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1B1C" w14:textId="0AB67C93" w:rsidR="00741282" w:rsidRPr="0084543D" w:rsidDel="00BE373F" w:rsidRDefault="00741282" w:rsidP="00D14AEE">
      <w:pPr>
        <w:pStyle w:val="BodyText"/>
        <w:jc w:val="center"/>
        <w:rPr>
          <w:del w:id="0" w:author="Jeglic, Andrew" w:date="2024-03-18T15:08:00Z"/>
          <w:rFonts w:ascii="Garamond" w:hAnsi="Garamond"/>
          <w:b/>
          <w:bCs/>
        </w:rPr>
      </w:pPr>
      <w:del w:id="1" w:author="Jeglic, Andrew" w:date="2024-03-18T15:08:00Z">
        <w:r w:rsidRPr="00A56A30" w:rsidDel="00BE373F">
          <w:rPr>
            <w:rFonts w:ascii="Garamond" w:hAnsi="Garamond"/>
            <w:b/>
            <w:bCs/>
          </w:rPr>
          <w:delText xml:space="preserve">Asian Pacific American Studies Graduate Fellowship </w:delText>
        </w:r>
        <w:r w:rsidR="00A56A30" w:rsidRPr="00A56A30" w:rsidDel="00BE373F">
          <w:rPr>
            <w:rFonts w:ascii="Garamond" w:hAnsi="Garamond"/>
            <w:b/>
            <w:bCs/>
          </w:rPr>
          <w:delText>Program</w:delText>
        </w:r>
      </w:del>
    </w:p>
    <w:p w14:paraId="7F1514C8" w14:textId="73818CEE" w:rsidR="00C819F3" w:rsidDel="00BE373F" w:rsidRDefault="00741282" w:rsidP="00CD3FED">
      <w:pPr>
        <w:pStyle w:val="BodyText"/>
        <w:jc w:val="both"/>
        <w:rPr>
          <w:del w:id="2" w:author="Jeglic, Andrew" w:date="2024-03-18T15:08:00Z"/>
          <w:rFonts w:ascii="Garamond" w:hAnsi="Garamond"/>
        </w:rPr>
      </w:pPr>
      <w:del w:id="3" w:author="Jeglic, Andrew" w:date="2024-03-18T15:08:00Z">
        <w:r w:rsidRPr="00A56A30" w:rsidDel="00BE373F">
          <w:rPr>
            <w:rFonts w:ascii="Garamond" w:hAnsi="Garamond"/>
          </w:rPr>
          <w:delText>The Asian Pacific American Studies (APAS)</w:delText>
        </w:r>
        <w:r w:rsidR="001020BF" w:rsidDel="00BE373F">
          <w:rPr>
            <w:rFonts w:ascii="Garamond" w:hAnsi="Garamond"/>
          </w:rPr>
          <w:delText xml:space="preserve"> Program</w:delText>
        </w:r>
        <w:r w:rsidRPr="00A56A30" w:rsidDel="00BE373F">
          <w:rPr>
            <w:rFonts w:ascii="Garamond" w:hAnsi="Garamond"/>
          </w:rPr>
          <w:delText xml:space="preserve"> </w:delText>
        </w:r>
        <w:r w:rsidR="00121D59" w:rsidDel="00BE373F">
          <w:rPr>
            <w:rFonts w:ascii="Garamond" w:hAnsi="Garamond"/>
          </w:rPr>
          <w:delText>is committed to creating</w:delText>
        </w:r>
        <w:r w:rsidR="001020BF" w:rsidDel="00BE373F">
          <w:rPr>
            <w:rFonts w:ascii="Garamond" w:hAnsi="Garamond"/>
          </w:rPr>
          <w:delText xml:space="preserve"> opportunities </w:delText>
        </w:r>
        <w:r w:rsidR="00C238F2" w:rsidDel="00BE373F">
          <w:rPr>
            <w:rFonts w:ascii="Garamond" w:hAnsi="Garamond"/>
          </w:rPr>
          <w:delText xml:space="preserve">at MSU </w:delText>
        </w:r>
        <w:r w:rsidR="001020BF" w:rsidDel="00BE373F">
          <w:rPr>
            <w:rFonts w:ascii="Garamond" w:hAnsi="Garamond"/>
          </w:rPr>
          <w:delText xml:space="preserve">for students </w:delText>
        </w:r>
        <w:r w:rsidR="00121D59" w:rsidDel="00BE373F">
          <w:rPr>
            <w:rFonts w:ascii="Garamond" w:hAnsi="Garamond"/>
          </w:rPr>
          <w:delText xml:space="preserve">to </w:delText>
        </w:r>
        <w:r w:rsidR="00683100" w:rsidDel="00BE373F">
          <w:rPr>
            <w:rFonts w:ascii="Garamond" w:hAnsi="Garamond"/>
          </w:rPr>
          <w:delText xml:space="preserve">deepen </w:delText>
        </w:r>
        <w:r w:rsidR="00FC1460" w:rsidDel="00BE373F">
          <w:rPr>
            <w:rFonts w:ascii="Garamond" w:hAnsi="Garamond"/>
          </w:rPr>
          <w:delText>connect</w:delText>
        </w:r>
        <w:r w:rsidR="00683100" w:rsidDel="00BE373F">
          <w:rPr>
            <w:rFonts w:ascii="Garamond" w:hAnsi="Garamond"/>
          </w:rPr>
          <w:delText>ions between</w:delText>
        </w:r>
        <w:r w:rsidR="00121D59" w:rsidDel="00BE373F">
          <w:rPr>
            <w:rFonts w:ascii="Garamond" w:hAnsi="Garamond"/>
          </w:rPr>
          <w:delText xml:space="preserve"> their scholarly interests and the fields of Asian Pacific American Studies specifically, </w:delText>
        </w:r>
        <w:r w:rsidR="00683100" w:rsidDel="00BE373F">
          <w:rPr>
            <w:rFonts w:ascii="Garamond" w:hAnsi="Garamond"/>
          </w:rPr>
          <w:delText>and</w:delText>
        </w:r>
        <w:r w:rsidR="00121D59" w:rsidDel="00BE373F">
          <w:rPr>
            <w:rFonts w:ascii="Garamond" w:hAnsi="Garamond"/>
          </w:rPr>
          <w:delText xml:space="preserve"> Ethnic Studies more </w:delText>
        </w:r>
        <w:r w:rsidR="00D47CC7" w:rsidDel="00BE373F">
          <w:rPr>
            <w:rFonts w:ascii="Garamond" w:hAnsi="Garamond"/>
          </w:rPr>
          <w:delText>broadly</w:delText>
        </w:r>
        <w:r w:rsidR="00121D59" w:rsidDel="00BE373F">
          <w:rPr>
            <w:rFonts w:ascii="Garamond" w:hAnsi="Garamond"/>
          </w:rPr>
          <w:delText xml:space="preserve">. </w:delText>
        </w:r>
        <w:r w:rsidR="00CD3FED" w:rsidDel="00BE373F">
          <w:rPr>
            <w:rFonts w:ascii="Garamond" w:hAnsi="Garamond"/>
          </w:rPr>
          <w:delText>In line with the</w:delText>
        </w:r>
        <w:r w:rsidR="00C819F3" w:rsidDel="00BE373F">
          <w:rPr>
            <w:rFonts w:ascii="Garamond" w:hAnsi="Garamond"/>
          </w:rPr>
          <w:delText xml:space="preserve"> Program’s aim to advance this area of study on campus,</w:delText>
        </w:r>
        <w:r w:rsidR="00CD3FED" w:rsidDel="00BE373F">
          <w:rPr>
            <w:rFonts w:ascii="Garamond" w:hAnsi="Garamond"/>
          </w:rPr>
          <w:delText xml:space="preserve"> and with the support of the Graduate School,</w:delText>
        </w:r>
        <w:r w:rsidR="00C819F3" w:rsidDel="00BE373F">
          <w:rPr>
            <w:rFonts w:ascii="Garamond" w:hAnsi="Garamond"/>
          </w:rPr>
          <w:delText xml:space="preserve"> t</w:delText>
        </w:r>
        <w:r w:rsidR="00121D59" w:rsidDel="00BE373F">
          <w:rPr>
            <w:rFonts w:ascii="Garamond" w:hAnsi="Garamond"/>
          </w:rPr>
          <w:delText xml:space="preserve">he APAS </w:delText>
        </w:r>
        <w:r w:rsidR="00C2368A" w:rsidDel="00BE373F">
          <w:rPr>
            <w:rFonts w:ascii="Garamond" w:hAnsi="Garamond"/>
          </w:rPr>
          <w:delText xml:space="preserve">Graduate Fellowship </w:delText>
        </w:r>
        <w:r w:rsidRPr="00A56A30" w:rsidDel="00BE373F">
          <w:rPr>
            <w:rFonts w:ascii="Garamond" w:hAnsi="Garamond"/>
          </w:rPr>
          <w:delText xml:space="preserve">offers MSU graduate students a unique opportunity to develop </w:delText>
        </w:r>
        <w:r w:rsidR="00D47CC7" w:rsidDel="00BE373F">
          <w:rPr>
            <w:rFonts w:ascii="Garamond" w:hAnsi="Garamond"/>
          </w:rPr>
          <w:delText xml:space="preserve">skills in </w:delText>
        </w:r>
        <w:r w:rsidRPr="00A56A30" w:rsidDel="00BE373F">
          <w:rPr>
            <w:rFonts w:ascii="Garamond" w:hAnsi="Garamond"/>
          </w:rPr>
          <w:delText>research, professional</w:delText>
        </w:r>
        <w:r w:rsidR="00D47CC7" w:rsidDel="00BE373F">
          <w:rPr>
            <w:rFonts w:ascii="Garamond" w:hAnsi="Garamond"/>
          </w:rPr>
          <w:delText xml:space="preserve"> development</w:delText>
        </w:r>
        <w:r w:rsidRPr="00A56A30" w:rsidDel="00BE373F">
          <w:rPr>
            <w:rFonts w:ascii="Garamond" w:hAnsi="Garamond"/>
          </w:rPr>
          <w:delText xml:space="preserve">, and community engagement </w:delText>
        </w:r>
        <w:r w:rsidR="00D47CC7" w:rsidDel="00BE373F">
          <w:rPr>
            <w:rFonts w:ascii="Garamond" w:hAnsi="Garamond"/>
          </w:rPr>
          <w:delText>in ways informed by</w:delText>
        </w:r>
        <w:r w:rsidRPr="00A56A30" w:rsidDel="00BE373F">
          <w:rPr>
            <w:rFonts w:ascii="Garamond" w:hAnsi="Garamond"/>
          </w:rPr>
          <w:delText xml:space="preserve"> </w:delText>
        </w:r>
        <w:r w:rsidR="00CD3FED" w:rsidDel="00BE373F">
          <w:rPr>
            <w:rFonts w:ascii="Garamond" w:hAnsi="Garamond"/>
          </w:rPr>
          <w:delText>Asian Pacific American</w:delText>
        </w:r>
        <w:r w:rsidR="00FC1460" w:rsidDel="00BE373F">
          <w:rPr>
            <w:rFonts w:ascii="Garamond" w:hAnsi="Garamond"/>
          </w:rPr>
          <w:delText xml:space="preserve"> </w:delText>
        </w:r>
        <w:r w:rsidR="00CD3FED" w:rsidDel="00BE373F">
          <w:rPr>
            <w:rFonts w:ascii="Garamond" w:hAnsi="Garamond"/>
          </w:rPr>
          <w:delText xml:space="preserve">scholarship and praxis. </w:delText>
        </w:r>
      </w:del>
    </w:p>
    <w:p w14:paraId="47ED18DB" w14:textId="5A8CE993" w:rsidR="00CD3FED" w:rsidDel="00BE373F" w:rsidRDefault="00CD3FED" w:rsidP="00CD3FED">
      <w:pPr>
        <w:pStyle w:val="BodyText"/>
        <w:ind w:firstLine="720"/>
        <w:jc w:val="both"/>
        <w:rPr>
          <w:del w:id="4" w:author="Jeglic, Andrew" w:date="2024-03-18T15:08:00Z"/>
          <w:rFonts w:ascii="Garamond" w:hAnsi="Garamond"/>
        </w:rPr>
      </w:pPr>
      <w:del w:id="5" w:author="Jeglic, Andrew" w:date="2024-03-18T15:08:00Z">
        <w:r w:rsidRPr="00A56A30" w:rsidDel="00BE373F">
          <w:rPr>
            <w:rFonts w:ascii="Garamond" w:hAnsi="Garamond"/>
          </w:rPr>
          <w:delText xml:space="preserve">The 2024-25 APAS Graduate Fellowship will be awarded to five (5) graduate students who demonstrate </w:delText>
        </w:r>
        <w:r w:rsidR="00C238F2" w:rsidDel="00BE373F">
          <w:rPr>
            <w:rFonts w:ascii="Garamond" w:hAnsi="Garamond"/>
          </w:rPr>
          <w:delText xml:space="preserve">academic excellence and </w:delText>
        </w:r>
        <w:r w:rsidR="00041E0C" w:rsidDel="00BE373F">
          <w:rPr>
            <w:rFonts w:ascii="Garamond" w:hAnsi="Garamond"/>
          </w:rPr>
          <w:delText xml:space="preserve">a </w:delText>
        </w:r>
        <w:r w:rsidRPr="00A56A30" w:rsidDel="00BE373F">
          <w:rPr>
            <w:rFonts w:ascii="Garamond" w:hAnsi="Garamond"/>
          </w:rPr>
          <w:delText>commitment to a career that</w:delText>
        </w:r>
        <w:r w:rsidR="00C238F2" w:rsidDel="00BE373F">
          <w:rPr>
            <w:rFonts w:ascii="Garamond" w:hAnsi="Garamond"/>
          </w:rPr>
          <w:delText xml:space="preserve"> incorporates</w:delText>
        </w:r>
        <w:r w:rsidRPr="00A56A30" w:rsidDel="00BE373F">
          <w:rPr>
            <w:rFonts w:ascii="Garamond" w:hAnsi="Garamond"/>
          </w:rPr>
          <w:delText xml:space="preserve"> the application of A</w:delText>
        </w:r>
        <w:r w:rsidDel="00BE373F">
          <w:rPr>
            <w:rFonts w:ascii="Garamond" w:hAnsi="Garamond"/>
          </w:rPr>
          <w:delText xml:space="preserve">sian </w:delText>
        </w:r>
        <w:r w:rsidRPr="00A56A30" w:rsidDel="00BE373F">
          <w:rPr>
            <w:rFonts w:ascii="Garamond" w:hAnsi="Garamond"/>
          </w:rPr>
          <w:delText>P</w:delText>
        </w:r>
        <w:r w:rsidDel="00BE373F">
          <w:rPr>
            <w:rFonts w:ascii="Garamond" w:hAnsi="Garamond"/>
          </w:rPr>
          <w:delText xml:space="preserve">acific </w:delText>
        </w:r>
        <w:r w:rsidRPr="00A56A30" w:rsidDel="00BE373F">
          <w:rPr>
            <w:rFonts w:ascii="Garamond" w:hAnsi="Garamond"/>
          </w:rPr>
          <w:delText>A</w:delText>
        </w:r>
        <w:r w:rsidDel="00BE373F">
          <w:rPr>
            <w:rFonts w:ascii="Garamond" w:hAnsi="Garamond"/>
          </w:rPr>
          <w:delText>merican</w:delText>
        </w:r>
        <w:r w:rsidRPr="00A56A30" w:rsidDel="00BE373F">
          <w:rPr>
            <w:rFonts w:ascii="Garamond" w:hAnsi="Garamond"/>
          </w:rPr>
          <w:delText xml:space="preserve"> Studies. </w:delText>
        </w:r>
        <w:r w:rsidDel="00BE373F">
          <w:rPr>
            <w:rFonts w:ascii="Garamond" w:hAnsi="Garamond"/>
          </w:rPr>
          <w:delText xml:space="preserve">While preference will be given to graduate students whose work is situated within the field of Asian Pacific American Studies broadly conceived, applicants working in other Ethnic Studies fields </w:delText>
        </w:r>
        <w:r w:rsidR="00D14AEE" w:rsidDel="00BE373F">
          <w:rPr>
            <w:rFonts w:ascii="Garamond" w:hAnsi="Garamond"/>
          </w:rPr>
          <w:delText>who demonstrate an</w:delText>
        </w:r>
        <w:r w:rsidDel="00BE373F">
          <w:rPr>
            <w:rFonts w:ascii="Garamond" w:hAnsi="Garamond"/>
          </w:rPr>
          <w:delText xml:space="preserve"> interest in the </w:delText>
        </w:r>
        <w:r w:rsidR="00D14AEE" w:rsidDel="00BE373F">
          <w:rPr>
            <w:rFonts w:ascii="Garamond" w:hAnsi="Garamond"/>
          </w:rPr>
          <w:delText>potential links</w:delText>
        </w:r>
        <w:r w:rsidDel="00BE373F">
          <w:rPr>
            <w:rFonts w:ascii="Garamond" w:hAnsi="Garamond"/>
          </w:rPr>
          <w:delText xml:space="preserve"> between their area of study and Asian Pacific American Studies are also encouraged to apply.</w:delText>
        </w:r>
      </w:del>
    </w:p>
    <w:p w14:paraId="3DAADF49" w14:textId="7F6B4DE7" w:rsidR="00D47CC7" w:rsidRPr="00A56A30" w:rsidDel="00BE373F" w:rsidRDefault="00D47CC7" w:rsidP="00CD3FED">
      <w:pPr>
        <w:pStyle w:val="BodyText"/>
        <w:ind w:firstLine="720"/>
        <w:jc w:val="both"/>
        <w:rPr>
          <w:del w:id="6" w:author="Jeglic, Andrew" w:date="2024-03-18T15:08:00Z"/>
          <w:rFonts w:ascii="Garamond" w:hAnsi="Garamond"/>
        </w:rPr>
      </w:pPr>
      <w:del w:id="7" w:author="Jeglic, Andrew" w:date="2024-03-18T15:08:00Z">
        <w:r w:rsidDel="00BE373F">
          <w:rPr>
            <w:rFonts w:ascii="Garamond" w:hAnsi="Garamond"/>
          </w:rPr>
          <w:delText xml:space="preserve">Fellows will meet as a cohort twice a month in </w:delText>
        </w:r>
        <w:r w:rsidR="00C819F3" w:rsidDel="00BE373F">
          <w:rPr>
            <w:rFonts w:ascii="Garamond" w:hAnsi="Garamond"/>
          </w:rPr>
          <w:delText>seminars</w:delText>
        </w:r>
        <w:r w:rsidDel="00BE373F">
          <w:rPr>
            <w:rFonts w:ascii="Garamond" w:hAnsi="Garamond"/>
          </w:rPr>
          <w:delText xml:space="preserve"> facilitated by the Fellowship Coordinator</w:delText>
        </w:r>
        <w:r w:rsidR="00041E0C" w:rsidDel="00BE373F">
          <w:rPr>
            <w:rFonts w:ascii="Garamond" w:hAnsi="Garamond"/>
          </w:rPr>
          <w:delText xml:space="preserve"> throughout the 2024-25 academic year</w:delText>
        </w:r>
        <w:r w:rsidDel="00BE373F">
          <w:rPr>
            <w:rFonts w:ascii="Garamond" w:hAnsi="Garamond"/>
          </w:rPr>
          <w:delText xml:space="preserve">. </w:delText>
        </w:r>
        <w:r w:rsidR="00C819F3" w:rsidDel="00BE373F">
          <w:rPr>
            <w:rFonts w:ascii="Garamond" w:hAnsi="Garamond"/>
          </w:rPr>
          <w:delText xml:space="preserve">In </w:delText>
        </w:r>
        <w:r w:rsidR="00041E0C" w:rsidDel="00BE373F">
          <w:rPr>
            <w:rFonts w:ascii="Garamond" w:hAnsi="Garamond"/>
          </w:rPr>
          <w:delText xml:space="preserve">the </w:delText>
        </w:r>
        <w:r w:rsidR="00C819F3" w:rsidDel="00BE373F">
          <w:rPr>
            <w:rFonts w:ascii="Garamond" w:hAnsi="Garamond"/>
          </w:rPr>
          <w:delText xml:space="preserve">Fall </w:delText>
        </w:r>
        <w:r w:rsidR="00041E0C" w:rsidDel="00BE373F">
          <w:rPr>
            <w:rFonts w:ascii="Garamond" w:hAnsi="Garamond"/>
          </w:rPr>
          <w:delText>Semester</w:delText>
        </w:r>
        <w:r w:rsidR="00C819F3" w:rsidDel="00BE373F">
          <w:rPr>
            <w:rFonts w:ascii="Garamond" w:hAnsi="Garamond"/>
          </w:rPr>
          <w:delText xml:space="preserve">, the </w:delText>
        </w:r>
        <w:r w:rsidR="00CD3FED" w:rsidDel="00BE373F">
          <w:rPr>
            <w:rFonts w:ascii="Garamond" w:hAnsi="Garamond"/>
          </w:rPr>
          <w:delText>primary objective</w:delText>
        </w:r>
        <w:r w:rsidR="00C819F3" w:rsidDel="00BE373F">
          <w:rPr>
            <w:rFonts w:ascii="Garamond" w:hAnsi="Garamond"/>
          </w:rPr>
          <w:delText xml:space="preserve"> of t</w:delText>
        </w:r>
        <w:r w:rsidDel="00BE373F">
          <w:rPr>
            <w:rFonts w:ascii="Garamond" w:hAnsi="Garamond"/>
          </w:rPr>
          <w:delText xml:space="preserve">hese seminars </w:delText>
        </w:r>
        <w:r w:rsidR="00C238F2" w:rsidDel="00BE373F">
          <w:rPr>
            <w:rFonts w:ascii="Garamond" w:hAnsi="Garamond"/>
          </w:rPr>
          <w:delText>is</w:delText>
        </w:r>
        <w:r w:rsidR="00C819F3" w:rsidDel="00BE373F">
          <w:rPr>
            <w:rFonts w:ascii="Garamond" w:hAnsi="Garamond"/>
          </w:rPr>
          <w:delText xml:space="preserve"> to </w:delText>
        </w:r>
        <w:r w:rsidDel="00BE373F">
          <w:rPr>
            <w:rFonts w:ascii="Garamond" w:hAnsi="Garamond"/>
          </w:rPr>
          <w:delText xml:space="preserve">provide Fellows the opportunity to make in-depth presentations of their research in progress, and receive feedback and mentorship focused on </w:delText>
        </w:r>
        <w:r w:rsidR="00CD3FED" w:rsidDel="00BE373F">
          <w:rPr>
            <w:rFonts w:ascii="Garamond" w:hAnsi="Garamond"/>
          </w:rPr>
          <w:delText>deepening their</w:delText>
        </w:r>
        <w:r w:rsidDel="00BE373F">
          <w:rPr>
            <w:rFonts w:ascii="Garamond" w:hAnsi="Garamond"/>
          </w:rPr>
          <w:delText xml:space="preserve"> engagement with A</w:delText>
        </w:r>
        <w:r w:rsidR="00CD3FED" w:rsidDel="00BE373F">
          <w:rPr>
            <w:rFonts w:ascii="Garamond" w:hAnsi="Garamond"/>
          </w:rPr>
          <w:delText xml:space="preserve">sian </w:delText>
        </w:r>
        <w:r w:rsidDel="00BE373F">
          <w:rPr>
            <w:rFonts w:ascii="Garamond" w:hAnsi="Garamond"/>
          </w:rPr>
          <w:delText>P</w:delText>
        </w:r>
        <w:r w:rsidR="00CD3FED" w:rsidDel="00BE373F">
          <w:rPr>
            <w:rFonts w:ascii="Garamond" w:hAnsi="Garamond"/>
          </w:rPr>
          <w:delText xml:space="preserve">acific </w:delText>
        </w:r>
        <w:r w:rsidDel="00BE373F">
          <w:rPr>
            <w:rFonts w:ascii="Garamond" w:hAnsi="Garamond"/>
          </w:rPr>
          <w:delText>A</w:delText>
        </w:r>
        <w:r w:rsidR="00CD3FED" w:rsidDel="00BE373F">
          <w:rPr>
            <w:rFonts w:ascii="Garamond" w:hAnsi="Garamond"/>
          </w:rPr>
          <w:delText>merican</w:delText>
        </w:r>
        <w:r w:rsidDel="00BE373F">
          <w:rPr>
            <w:rFonts w:ascii="Garamond" w:hAnsi="Garamond"/>
          </w:rPr>
          <w:delText xml:space="preserve"> and related Ethnic Studies scholarship. </w:delText>
        </w:r>
        <w:r w:rsidR="00C238F2" w:rsidDel="00BE373F">
          <w:rPr>
            <w:rFonts w:ascii="Garamond" w:hAnsi="Garamond"/>
          </w:rPr>
          <w:delText>In Spring, t</w:delText>
        </w:r>
        <w:r w:rsidDel="00BE373F">
          <w:rPr>
            <w:rFonts w:ascii="Garamond" w:hAnsi="Garamond"/>
          </w:rPr>
          <w:delText xml:space="preserve">he focus of the Fellowship will </w:delText>
        </w:r>
        <w:r w:rsidR="00041E0C" w:rsidDel="00BE373F">
          <w:rPr>
            <w:rFonts w:ascii="Garamond" w:hAnsi="Garamond"/>
          </w:rPr>
          <w:delText>be</w:delText>
        </w:r>
        <w:r w:rsidDel="00BE373F">
          <w:rPr>
            <w:rFonts w:ascii="Garamond" w:hAnsi="Garamond"/>
          </w:rPr>
          <w:delText xml:space="preserve"> to help Fellows develop </w:delText>
        </w:r>
        <w:r w:rsidR="00C819F3" w:rsidDel="00BE373F">
          <w:rPr>
            <w:rFonts w:ascii="Garamond" w:hAnsi="Garamond"/>
          </w:rPr>
          <w:delText xml:space="preserve">the necessary </w:delText>
        </w:r>
        <w:r w:rsidDel="00BE373F">
          <w:rPr>
            <w:rFonts w:ascii="Garamond" w:hAnsi="Garamond"/>
          </w:rPr>
          <w:delText xml:space="preserve">skills to articulate how their </w:delText>
        </w:r>
        <w:r w:rsidRPr="00A56A30" w:rsidDel="00BE373F">
          <w:rPr>
            <w:rFonts w:ascii="Garamond" w:hAnsi="Garamond"/>
          </w:rPr>
          <w:delText>specific research projects speak to the different disciplinary and interdisciplinary contexts in which</w:delText>
        </w:r>
        <w:r w:rsidDel="00BE373F">
          <w:rPr>
            <w:rFonts w:ascii="Garamond" w:hAnsi="Garamond"/>
          </w:rPr>
          <w:delText xml:space="preserve"> </w:delText>
        </w:r>
        <w:r w:rsidRPr="00D47CC7" w:rsidDel="00BE373F">
          <w:rPr>
            <w:rFonts w:ascii="Garamond" w:hAnsi="Garamond"/>
          </w:rPr>
          <w:delText>they expect to work post-graduation</w:delText>
        </w:r>
        <w:r w:rsidDel="00BE373F">
          <w:rPr>
            <w:rFonts w:ascii="Garamond" w:hAnsi="Garamond"/>
          </w:rPr>
          <w:delText xml:space="preserve">. Finally, the Fellowship will also </w:delText>
        </w:r>
        <w:r w:rsidR="00C819F3" w:rsidDel="00BE373F">
          <w:rPr>
            <w:rFonts w:ascii="Garamond" w:hAnsi="Garamond"/>
          </w:rPr>
          <w:delText xml:space="preserve">create professional development </w:delText>
        </w:r>
        <w:r w:rsidR="00C819F3" w:rsidRPr="00A56A30" w:rsidDel="00BE373F">
          <w:rPr>
            <w:rFonts w:ascii="Garamond" w:hAnsi="Garamond"/>
          </w:rPr>
          <w:delText>opportunities outside of regular classroom instruction to prepare Fellows to make meaningful contributions to the scholarship and/or design of pedagogical approaches in APA Studies</w:delText>
        </w:r>
        <w:r w:rsidR="00C819F3" w:rsidDel="00BE373F">
          <w:rPr>
            <w:rFonts w:ascii="Garamond" w:hAnsi="Garamond"/>
          </w:rPr>
          <w:delText xml:space="preserve">. </w:delText>
        </w:r>
        <w:r w:rsidR="00C819F3" w:rsidRPr="00A56A30" w:rsidDel="00BE373F">
          <w:rPr>
            <w:rFonts w:ascii="Garamond" w:hAnsi="Garamond"/>
          </w:rPr>
          <w:delText xml:space="preserve"> </w:delText>
        </w:r>
      </w:del>
    </w:p>
    <w:p w14:paraId="58229FC8" w14:textId="338820EB" w:rsidR="00CD3FED" w:rsidDel="00BE373F" w:rsidRDefault="00741282" w:rsidP="00CD3FED">
      <w:pPr>
        <w:pStyle w:val="BodyText"/>
        <w:ind w:firstLine="720"/>
        <w:jc w:val="both"/>
        <w:rPr>
          <w:del w:id="8" w:author="Jeglic, Andrew" w:date="2024-03-18T15:08:00Z"/>
          <w:rFonts w:ascii="Garamond" w:hAnsi="Garamond"/>
        </w:rPr>
      </w:pPr>
      <w:del w:id="9" w:author="Jeglic, Andrew" w:date="2024-03-18T15:08:00Z">
        <w:r w:rsidRPr="00A56A30" w:rsidDel="00BE373F">
          <w:rPr>
            <w:rFonts w:ascii="Garamond" w:hAnsi="Garamond"/>
          </w:rPr>
          <w:delText>In addition</w:delText>
        </w:r>
        <w:r w:rsidR="00E84ADC" w:rsidDel="00BE373F">
          <w:rPr>
            <w:rFonts w:ascii="Garamond" w:hAnsi="Garamond"/>
          </w:rPr>
          <w:delText xml:space="preserve"> to the biweekly seminars</w:delText>
        </w:r>
        <w:r w:rsidRPr="00A56A30" w:rsidDel="00BE373F">
          <w:rPr>
            <w:rFonts w:ascii="Garamond" w:hAnsi="Garamond"/>
          </w:rPr>
          <w:delText>, Fellows will assist in organizing related APAS programming and community engagement throughout the academic year, including the annual APAS Symposium in the Spring</w:delText>
        </w:r>
        <w:r w:rsidR="003D26E0" w:rsidRPr="00A56A30" w:rsidDel="00BE373F">
          <w:rPr>
            <w:rFonts w:ascii="Garamond" w:hAnsi="Garamond"/>
          </w:rPr>
          <w:delText xml:space="preserve"> semester</w:delText>
        </w:r>
        <w:r w:rsidRPr="00A56A30" w:rsidDel="00BE373F">
          <w:rPr>
            <w:rFonts w:ascii="Garamond" w:hAnsi="Garamond"/>
          </w:rPr>
          <w:delText xml:space="preserve">. </w:delText>
        </w:r>
        <w:r w:rsidR="00D14AEE" w:rsidDel="00BE373F">
          <w:rPr>
            <w:rFonts w:ascii="Garamond" w:hAnsi="Garamond"/>
          </w:rPr>
          <w:delText xml:space="preserve">The Symposium will also provide Fellows the added opportunity to present their research in a professional context, and to </w:delText>
        </w:r>
        <w:r w:rsidR="00E84ADC" w:rsidDel="00BE373F">
          <w:rPr>
            <w:rFonts w:ascii="Garamond" w:hAnsi="Garamond"/>
          </w:rPr>
          <w:delText>expand</w:delText>
        </w:r>
        <w:r w:rsidR="00D14AEE" w:rsidDel="00BE373F">
          <w:rPr>
            <w:rFonts w:ascii="Garamond" w:hAnsi="Garamond"/>
          </w:rPr>
          <w:delText xml:space="preserve"> their network of students and scholars working in the field. </w:delText>
        </w:r>
      </w:del>
    </w:p>
    <w:p w14:paraId="405E87A5" w14:textId="0C6B3A85" w:rsidR="00741282" w:rsidDel="00BE373F" w:rsidRDefault="00741282" w:rsidP="00CD3FED">
      <w:pPr>
        <w:pStyle w:val="BodyText"/>
        <w:ind w:firstLine="720"/>
        <w:jc w:val="both"/>
        <w:rPr>
          <w:del w:id="10" w:author="Jeglic, Andrew" w:date="2024-03-18T15:08:00Z"/>
          <w:rFonts w:ascii="Garamond" w:hAnsi="Garamond"/>
        </w:rPr>
      </w:pPr>
      <w:del w:id="11" w:author="Jeglic, Andrew" w:date="2024-03-18T15:08:00Z">
        <w:r w:rsidRPr="00A56A30" w:rsidDel="00BE373F">
          <w:rPr>
            <w:rFonts w:ascii="Garamond" w:hAnsi="Garamond"/>
          </w:rPr>
          <w:delText xml:space="preserve">A fellowship of $3,500 per semester ($7,000 total) will be offered to successful applicants. Once accepted, Fellows will be able to apply for an additional $2,000 to support their research and/or conference participation. </w:delText>
        </w:r>
      </w:del>
    </w:p>
    <w:p w14:paraId="265AEE76" w14:textId="08B0CB06" w:rsidR="00741282" w:rsidRPr="00A56A30" w:rsidDel="00BE373F" w:rsidRDefault="00741282" w:rsidP="00741282">
      <w:pPr>
        <w:pStyle w:val="BodyText"/>
        <w:rPr>
          <w:del w:id="12" w:author="Jeglic, Andrew" w:date="2024-03-18T15:08:00Z"/>
          <w:rFonts w:ascii="Garamond" w:hAnsi="Garamond"/>
        </w:rPr>
      </w:pPr>
    </w:p>
    <w:p w14:paraId="4E761855" w14:textId="4207D05E" w:rsidR="00741282" w:rsidRPr="00A56A30" w:rsidDel="00BE373F" w:rsidRDefault="00741282" w:rsidP="00741282">
      <w:pPr>
        <w:pStyle w:val="BodyText"/>
        <w:rPr>
          <w:del w:id="13" w:author="Jeglic, Andrew" w:date="2024-03-18T15:08:00Z"/>
          <w:rFonts w:ascii="Garamond" w:hAnsi="Garamond"/>
          <w:b/>
          <w:bCs/>
        </w:rPr>
      </w:pPr>
      <w:del w:id="14" w:author="Jeglic, Andrew" w:date="2024-03-18T15:08:00Z">
        <w:r w:rsidRPr="00A56A30" w:rsidDel="00BE373F">
          <w:rPr>
            <w:rFonts w:ascii="Garamond" w:hAnsi="Garamond"/>
            <w:b/>
            <w:bCs/>
          </w:rPr>
          <w:delText>Summary of Responsibilities</w:delText>
        </w:r>
      </w:del>
    </w:p>
    <w:p w14:paraId="703A397B" w14:textId="19824D27" w:rsidR="00741282" w:rsidRPr="00A56A30" w:rsidDel="00BE373F" w:rsidRDefault="003D26E0" w:rsidP="00741282">
      <w:pPr>
        <w:pStyle w:val="BodyText"/>
        <w:rPr>
          <w:del w:id="15" w:author="Jeglic, Andrew" w:date="2024-03-18T15:08:00Z"/>
          <w:rFonts w:ascii="Garamond" w:hAnsi="Garamond"/>
        </w:rPr>
      </w:pPr>
      <w:del w:id="16" w:author="Jeglic, Andrew" w:date="2024-03-18T15:08:00Z">
        <w:r w:rsidRPr="00A56A30" w:rsidDel="00BE373F">
          <w:rPr>
            <w:rFonts w:ascii="Garamond" w:hAnsi="Garamond"/>
          </w:rPr>
          <w:delText xml:space="preserve">In 2024-25, </w:delText>
        </w:r>
        <w:r w:rsidR="00741282" w:rsidRPr="00A56A30" w:rsidDel="00BE373F">
          <w:rPr>
            <w:rFonts w:ascii="Garamond" w:hAnsi="Garamond"/>
          </w:rPr>
          <w:delText>Fellows will be required to:</w:delText>
        </w:r>
      </w:del>
    </w:p>
    <w:p w14:paraId="4B4465CA" w14:textId="0A111BE1" w:rsidR="00741282" w:rsidRPr="00A56A30" w:rsidDel="00BE373F" w:rsidRDefault="00741282" w:rsidP="00741282">
      <w:pPr>
        <w:pStyle w:val="BodyText"/>
        <w:numPr>
          <w:ilvl w:val="0"/>
          <w:numId w:val="2"/>
        </w:numPr>
        <w:rPr>
          <w:del w:id="17" w:author="Jeglic, Andrew" w:date="2024-03-18T15:08:00Z"/>
          <w:rFonts w:ascii="Garamond" w:hAnsi="Garamond"/>
          <w:b/>
          <w:bCs/>
        </w:rPr>
      </w:pPr>
      <w:del w:id="18" w:author="Jeglic, Andrew" w:date="2024-03-18T15:08:00Z">
        <w:r w:rsidRPr="00A56A30" w:rsidDel="00BE373F">
          <w:rPr>
            <w:rFonts w:ascii="Garamond" w:hAnsi="Garamond"/>
          </w:rPr>
          <w:delText>Attend two meetings per month in which Fellows will share their works in progress, discuss its relation to APA Studies, and cultivate skills to articulate their work in different disciplinary, professional and community contexts</w:delText>
        </w:r>
      </w:del>
    </w:p>
    <w:p w14:paraId="76375395" w14:textId="08F28248" w:rsidR="00741282" w:rsidRPr="00A56A30" w:rsidDel="00BE373F" w:rsidRDefault="00741282" w:rsidP="00741282">
      <w:pPr>
        <w:pStyle w:val="BodyText"/>
        <w:numPr>
          <w:ilvl w:val="0"/>
          <w:numId w:val="2"/>
        </w:numPr>
        <w:rPr>
          <w:del w:id="19" w:author="Jeglic, Andrew" w:date="2024-03-18T15:08:00Z"/>
          <w:rFonts w:ascii="Garamond" w:hAnsi="Garamond"/>
          <w:b/>
          <w:bCs/>
        </w:rPr>
      </w:pPr>
      <w:del w:id="20" w:author="Jeglic, Andrew" w:date="2024-03-18T15:08:00Z">
        <w:r w:rsidRPr="00A56A30" w:rsidDel="00BE373F">
          <w:rPr>
            <w:rFonts w:ascii="Garamond" w:hAnsi="Garamond"/>
          </w:rPr>
          <w:delText>Work with APAS leadership to organize and attend events sponsored and co-sponsored by the APAS Program, including the APAS Symposium in Spring 2025</w:delText>
        </w:r>
      </w:del>
    </w:p>
    <w:p w14:paraId="656C03EE" w14:textId="7F5B1F79" w:rsidR="00741282" w:rsidRPr="00A56A30" w:rsidDel="00BE373F" w:rsidRDefault="00741282" w:rsidP="00741282">
      <w:pPr>
        <w:pStyle w:val="BodyText"/>
        <w:numPr>
          <w:ilvl w:val="0"/>
          <w:numId w:val="2"/>
        </w:numPr>
        <w:rPr>
          <w:del w:id="21" w:author="Jeglic, Andrew" w:date="2024-03-18T15:08:00Z"/>
          <w:rFonts w:ascii="Garamond" w:hAnsi="Garamond"/>
          <w:b/>
          <w:bCs/>
        </w:rPr>
      </w:pPr>
      <w:del w:id="22" w:author="Jeglic, Andrew" w:date="2024-03-18T15:08:00Z">
        <w:r w:rsidRPr="00A56A30" w:rsidDel="00BE373F">
          <w:rPr>
            <w:rFonts w:ascii="Garamond" w:hAnsi="Garamond"/>
          </w:rPr>
          <w:delText>Work with APAS leadership to engage communities on and beyond the MSU campus</w:delText>
        </w:r>
      </w:del>
    </w:p>
    <w:p w14:paraId="008657EC" w14:textId="7BCDF131" w:rsidR="00683100" w:rsidRPr="00D14AEE" w:rsidDel="00BE373F" w:rsidRDefault="00741282" w:rsidP="00741282">
      <w:pPr>
        <w:pStyle w:val="BodyText"/>
        <w:numPr>
          <w:ilvl w:val="0"/>
          <w:numId w:val="2"/>
        </w:numPr>
        <w:rPr>
          <w:del w:id="23" w:author="Jeglic, Andrew" w:date="2024-03-18T15:08:00Z"/>
          <w:rFonts w:ascii="Garamond" w:hAnsi="Garamond"/>
          <w:b/>
          <w:bCs/>
        </w:rPr>
      </w:pPr>
      <w:del w:id="24" w:author="Jeglic, Andrew" w:date="2024-03-18T15:08:00Z">
        <w:r w:rsidRPr="00A56A30" w:rsidDel="00BE373F">
          <w:rPr>
            <w:rFonts w:ascii="Garamond" w:hAnsi="Garamond"/>
          </w:rPr>
          <w:delText>Submit all final reporting materials by 15 May 2025</w:delText>
        </w:r>
      </w:del>
    </w:p>
    <w:p w14:paraId="5B7E0D76" w14:textId="01B370A2" w:rsidR="00741282" w:rsidRPr="00A56A30" w:rsidDel="00BE373F" w:rsidRDefault="00741282" w:rsidP="00741282">
      <w:pPr>
        <w:pStyle w:val="BodyText"/>
        <w:rPr>
          <w:del w:id="25" w:author="Jeglic, Andrew" w:date="2024-03-18T15:08:00Z"/>
          <w:rFonts w:ascii="Garamond" w:hAnsi="Garamond"/>
          <w:b/>
          <w:bCs/>
        </w:rPr>
      </w:pPr>
      <w:del w:id="26" w:author="Jeglic, Andrew" w:date="2024-03-18T15:08:00Z">
        <w:r w:rsidRPr="00A56A30" w:rsidDel="00BE373F">
          <w:rPr>
            <w:rFonts w:ascii="Garamond" w:hAnsi="Garamond"/>
            <w:b/>
            <w:bCs/>
          </w:rPr>
          <w:delText>Eligibility</w:delText>
        </w:r>
      </w:del>
    </w:p>
    <w:p w14:paraId="048E4FE0" w14:textId="604B2380" w:rsidR="00741282" w:rsidRPr="00A56A30" w:rsidDel="00BE373F" w:rsidRDefault="003D26E0" w:rsidP="00741282">
      <w:pPr>
        <w:pStyle w:val="BodyText"/>
        <w:rPr>
          <w:del w:id="27" w:author="Jeglic, Andrew" w:date="2024-03-18T15:08:00Z"/>
          <w:rFonts w:ascii="Garamond" w:hAnsi="Garamond"/>
        </w:rPr>
      </w:pPr>
      <w:del w:id="28" w:author="Jeglic, Andrew" w:date="2024-03-18T15:08:00Z">
        <w:r w:rsidRPr="00A56A30" w:rsidDel="00BE373F">
          <w:rPr>
            <w:rFonts w:ascii="Garamond" w:hAnsi="Garamond"/>
          </w:rPr>
          <w:delText>To</w:delText>
        </w:r>
        <w:r w:rsidR="00741282" w:rsidRPr="00A56A30" w:rsidDel="00BE373F">
          <w:rPr>
            <w:rFonts w:ascii="Garamond" w:hAnsi="Garamond"/>
          </w:rPr>
          <w:delText xml:space="preserve"> be eligible for an APAS Graduate Fellowship, applicants must: </w:delText>
        </w:r>
      </w:del>
    </w:p>
    <w:p w14:paraId="7DF42C0F" w14:textId="6920EE7F" w:rsidR="00741282" w:rsidRPr="00A56A30" w:rsidDel="00BE373F" w:rsidRDefault="00741282" w:rsidP="00741282">
      <w:pPr>
        <w:pStyle w:val="BodyText"/>
        <w:numPr>
          <w:ilvl w:val="0"/>
          <w:numId w:val="3"/>
        </w:numPr>
        <w:rPr>
          <w:del w:id="29" w:author="Jeglic, Andrew" w:date="2024-03-18T15:08:00Z"/>
          <w:rFonts w:ascii="Garamond" w:hAnsi="Garamond"/>
        </w:rPr>
      </w:pPr>
      <w:del w:id="30" w:author="Jeglic, Andrew" w:date="2024-03-18T15:08:00Z">
        <w:r w:rsidRPr="00A56A30" w:rsidDel="00BE373F">
          <w:rPr>
            <w:rFonts w:ascii="Garamond" w:hAnsi="Garamond"/>
          </w:rPr>
          <w:delText xml:space="preserve">Be enrolled in a graduate program with good academic standing at MSU. Preference will be given to applicants at the Doctoral level, but those at the Masters level will also be considered </w:delText>
        </w:r>
      </w:del>
    </w:p>
    <w:p w14:paraId="5883D304" w14:textId="3FC7FA96" w:rsidR="00741282" w:rsidRPr="00A56A30" w:rsidDel="00BE373F" w:rsidRDefault="00741282" w:rsidP="00741282">
      <w:pPr>
        <w:pStyle w:val="BodyText"/>
        <w:numPr>
          <w:ilvl w:val="0"/>
          <w:numId w:val="3"/>
        </w:numPr>
        <w:rPr>
          <w:del w:id="31" w:author="Jeglic, Andrew" w:date="2024-03-18T15:08:00Z"/>
          <w:rFonts w:ascii="Garamond" w:hAnsi="Garamond"/>
        </w:rPr>
      </w:pPr>
      <w:del w:id="32" w:author="Jeglic, Andrew" w:date="2024-03-18T15:08:00Z">
        <w:r w:rsidRPr="00A56A30" w:rsidDel="00BE373F">
          <w:rPr>
            <w:rFonts w:ascii="Garamond" w:hAnsi="Garamond"/>
          </w:rPr>
          <w:delText>Engage with, or demonstrate the potential to engage with</w:delText>
        </w:r>
        <w:r w:rsidR="003D26E0" w:rsidRPr="00A56A30" w:rsidDel="00BE373F">
          <w:rPr>
            <w:rFonts w:ascii="Garamond" w:hAnsi="Garamond"/>
          </w:rPr>
          <w:delText>,</w:delText>
        </w:r>
        <w:r w:rsidRPr="00A56A30" w:rsidDel="00BE373F">
          <w:rPr>
            <w:rFonts w:ascii="Garamond" w:hAnsi="Garamond"/>
          </w:rPr>
          <w:delText xml:space="preserve"> APA Studies broadly defined as a key component of their graduate research</w:delText>
        </w:r>
      </w:del>
    </w:p>
    <w:p w14:paraId="45998C1E" w14:textId="72360579" w:rsidR="00741282" w:rsidRPr="00A56A30" w:rsidDel="00BE373F" w:rsidRDefault="00741282" w:rsidP="00741282">
      <w:pPr>
        <w:pStyle w:val="BodyText"/>
        <w:numPr>
          <w:ilvl w:val="0"/>
          <w:numId w:val="3"/>
        </w:numPr>
        <w:rPr>
          <w:del w:id="33" w:author="Jeglic, Andrew" w:date="2024-03-18T15:08:00Z"/>
          <w:rFonts w:ascii="Garamond" w:hAnsi="Garamond"/>
        </w:rPr>
      </w:pPr>
      <w:del w:id="34" w:author="Jeglic, Andrew" w:date="2024-03-18T15:08:00Z">
        <w:r w:rsidRPr="00A56A30" w:rsidDel="00BE373F">
          <w:rPr>
            <w:rFonts w:ascii="Garamond" w:hAnsi="Garamond"/>
          </w:rPr>
          <w:delText>Be enrolled as a full-time student for the duration of the year for which they are applying</w:delText>
        </w:r>
      </w:del>
    </w:p>
    <w:p w14:paraId="19FA7C23" w14:textId="1D7CDC3C" w:rsidR="00741282" w:rsidRPr="00A56A30" w:rsidDel="00BE373F" w:rsidRDefault="00741282" w:rsidP="00741282">
      <w:pPr>
        <w:pStyle w:val="BodyText"/>
        <w:rPr>
          <w:del w:id="35" w:author="Jeglic, Andrew" w:date="2024-03-18T15:08:00Z"/>
          <w:rFonts w:ascii="Garamond" w:hAnsi="Garamond"/>
        </w:rPr>
      </w:pPr>
    </w:p>
    <w:p w14:paraId="34A12975" w14:textId="24E40A65" w:rsidR="00741282" w:rsidRPr="00A56A30" w:rsidDel="00BE373F" w:rsidRDefault="00741282" w:rsidP="00741282">
      <w:pPr>
        <w:pStyle w:val="BodyText"/>
        <w:rPr>
          <w:del w:id="36" w:author="Jeglic, Andrew" w:date="2024-03-18T15:08:00Z"/>
          <w:rFonts w:ascii="Garamond" w:hAnsi="Garamond"/>
          <w:b/>
          <w:bCs/>
        </w:rPr>
      </w:pPr>
      <w:del w:id="37" w:author="Jeglic, Andrew" w:date="2024-03-18T15:08:00Z">
        <w:r w:rsidRPr="00A56A30" w:rsidDel="00BE373F">
          <w:rPr>
            <w:rFonts w:ascii="Garamond" w:hAnsi="Garamond"/>
            <w:b/>
            <w:bCs/>
          </w:rPr>
          <w:delText>Application Materials</w:delText>
        </w:r>
      </w:del>
    </w:p>
    <w:p w14:paraId="006E2DAE" w14:textId="3C11D474" w:rsidR="00741282" w:rsidRPr="00A56A30" w:rsidDel="00BE373F" w:rsidRDefault="00741282" w:rsidP="00741282">
      <w:pPr>
        <w:pStyle w:val="BodyText"/>
        <w:rPr>
          <w:del w:id="38" w:author="Jeglic, Andrew" w:date="2024-03-18T15:08:00Z"/>
          <w:rFonts w:ascii="Garamond" w:hAnsi="Garamond"/>
        </w:rPr>
      </w:pPr>
      <w:del w:id="39" w:author="Jeglic, Andrew" w:date="2024-03-18T15:08:00Z">
        <w:r w:rsidRPr="00A56A30" w:rsidDel="00BE373F">
          <w:rPr>
            <w:rFonts w:ascii="Garamond" w:hAnsi="Garamond"/>
          </w:rPr>
          <w:delText>Applicants must submit the following materials</w:delText>
        </w:r>
        <w:r w:rsidR="00A56A30" w:rsidRPr="00A56A30" w:rsidDel="00BE373F">
          <w:rPr>
            <w:rFonts w:ascii="Garamond" w:hAnsi="Garamond"/>
          </w:rPr>
          <w:delText xml:space="preserve"> in order</w:delText>
        </w:r>
        <w:r w:rsidRPr="00A56A30" w:rsidDel="00BE373F">
          <w:rPr>
            <w:rFonts w:ascii="Garamond" w:hAnsi="Garamond"/>
          </w:rPr>
          <w:delText xml:space="preserve"> to be considered: </w:delText>
        </w:r>
      </w:del>
    </w:p>
    <w:p w14:paraId="05B9FF41" w14:textId="6CBB7B5D" w:rsidR="00741282" w:rsidRPr="00A56A30" w:rsidDel="00BE373F" w:rsidRDefault="00741282" w:rsidP="00741282">
      <w:pPr>
        <w:pStyle w:val="BodyText"/>
        <w:numPr>
          <w:ilvl w:val="0"/>
          <w:numId w:val="4"/>
        </w:numPr>
        <w:rPr>
          <w:del w:id="40" w:author="Jeglic, Andrew" w:date="2024-03-18T15:08:00Z"/>
          <w:rFonts w:ascii="Garamond" w:hAnsi="Garamond"/>
        </w:rPr>
      </w:pPr>
      <w:del w:id="41" w:author="Jeglic, Andrew" w:date="2024-03-18T15:08:00Z">
        <w:r w:rsidRPr="00A56A30" w:rsidDel="00BE373F">
          <w:rPr>
            <w:rFonts w:ascii="Garamond" w:hAnsi="Garamond"/>
          </w:rPr>
          <w:delText>A complete application form</w:delText>
        </w:r>
        <w:r w:rsidR="00F3260D" w:rsidDel="00BE373F">
          <w:rPr>
            <w:rFonts w:ascii="Garamond" w:hAnsi="Garamond"/>
          </w:rPr>
          <w:delText xml:space="preserve"> and faculty recommendation form</w:delText>
        </w:r>
        <w:r w:rsidRPr="00A56A30" w:rsidDel="00BE373F">
          <w:rPr>
            <w:rFonts w:ascii="Garamond" w:hAnsi="Garamond"/>
          </w:rPr>
          <w:delText xml:space="preserve"> (see </w:delText>
        </w:r>
        <w:r w:rsidR="00F3260D" w:rsidDel="00BE373F">
          <w:rPr>
            <w:rFonts w:ascii="Garamond" w:hAnsi="Garamond"/>
          </w:rPr>
          <w:delText>below</w:delText>
        </w:r>
        <w:r w:rsidRPr="00A56A30" w:rsidDel="00BE373F">
          <w:rPr>
            <w:rFonts w:ascii="Garamond" w:hAnsi="Garamond"/>
          </w:rPr>
          <w:delText>)</w:delText>
        </w:r>
      </w:del>
    </w:p>
    <w:p w14:paraId="0335AE66" w14:textId="7E1128C4" w:rsidR="00741282" w:rsidRPr="00A56A30" w:rsidDel="00BE373F" w:rsidRDefault="00741282" w:rsidP="00741282">
      <w:pPr>
        <w:pStyle w:val="BodyText"/>
        <w:numPr>
          <w:ilvl w:val="0"/>
          <w:numId w:val="4"/>
        </w:numPr>
        <w:rPr>
          <w:del w:id="42" w:author="Jeglic, Andrew" w:date="2024-03-18T15:08:00Z"/>
          <w:rFonts w:ascii="Garamond" w:hAnsi="Garamond"/>
        </w:rPr>
      </w:pPr>
      <w:del w:id="43" w:author="Jeglic, Andrew" w:date="2024-03-18T15:08:00Z">
        <w:r w:rsidRPr="00A56A30" w:rsidDel="00BE373F">
          <w:rPr>
            <w:rFonts w:ascii="Garamond" w:hAnsi="Garamond"/>
          </w:rPr>
          <w:delText>A current CV</w:delText>
        </w:r>
      </w:del>
    </w:p>
    <w:p w14:paraId="00083EA5" w14:textId="2C29173A" w:rsidR="00741282" w:rsidRPr="00A56A30" w:rsidDel="00BE373F" w:rsidRDefault="00741282" w:rsidP="00741282">
      <w:pPr>
        <w:pStyle w:val="BodyText"/>
        <w:numPr>
          <w:ilvl w:val="0"/>
          <w:numId w:val="4"/>
        </w:numPr>
        <w:rPr>
          <w:del w:id="44" w:author="Jeglic, Andrew" w:date="2024-03-18T15:08:00Z"/>
          <w:rFonts w:ascii="Garamond" w:hAnsi="Garamond"/>
        </w:rPr>
      </w:pPr>
      <w:del w:id="45" w:author="Jeglic, Andrew" w:date="2024-03-18T15:08:00Z">
        <w:r w:rsidRPr="00A56A30" w:rsidDel="00BE373F">
          <w:rPr>
            <w:rFonts w:ascii="Garamond" w:hAnsi="Garamond"/>
          </w:rPr>
          <w:delText>A short essay (600 words maximum) that explains the applicant’s scholarly interests and professional goals; their interest in and engagement with APA Studies</w:delText>
        </w:r>
        <w:r w:rsidR="00A56A30" w:rsidRPr="00A56A30" w:rsidDel="00BE373F">
          <w:rPr>
            <w:rFonts w:ascii="Garamond" w:hAnsi="Garamond"/>
          </w:rPr>
          <w:delText xml:space="preserve"> more specifically</w:delText>
        </w:r>
        <w:r w:rsidRPr="00A56A30" w:rsidDel="00BE373F">
          <w:rPr>
            <w:rFonts w:ascii="Garamond" w:hAnsi="Garamond"/>
          </w:rPr>
          <w:delText xml:space="preserve">; and how this </w:delText>
        </w:r>
        <w:r w:rsidR="00C819F3" w:rsidDel="00BE373F">
          <w:rPr>
            <w:rFonts w:ascii="Garamond" w:hAnsi="Garamond"/>
          </w:rPr>
          <w:delText>F</w:delText>
        </w:r>
        <w:r w:rsidRPr="00A56A30" w:rsidDel="00BE373F">
          <w:rPr>
            <w:rFonts w:ascii="Garamond" w:hAnsi="Garamond"/>
          </w:rPr>
          <w:delText xml:space="preserve">ellowship will help them achieve their professional goals and interests. </w:delText>
        </w:r>
      </w:del>
    </w:p>
    <w:p w14:paraId="3AE26A8B" w14:textId="31B8AC10" w:rsidR="00741282" w:rsidRPr="00A56A30" w:rsidDel="00BE373F" w:rsidRDefault="00741282" w:rsidP="00741282">
      <w:pPr>
        <w:pStyle w:val="BodyText"/>
        <w:numPr>
          <w:ilvl w:val="0"/>
          <w:numId w:val="4"/>
        </w:numPr>
        <w:rPr>
          <w:del w:id="46" w:author="Jeglic, Andrew" w:date="2024-03-18T15:08:00Z"/>
          <w:rFonts w:ascii="Garamond" w:hAnsi="Garamond"/>
        </w:rPr>
      </w:pPr>
      <w:del w:id="47" w:author="Jeglic, Andrew" w:date="2024-03-18T15:08:00Z">
        <w:r w:rsidRPr="00A56A30" w:rsidDel="00BE373F">
          <w:rPr>
            <w:rFonts w:ascii="Garamond" w:hAnsi="Garamond"/>
          </w:rPr>
          <w:delText xml:space="preserve">The name and contact information of the applicant’s graduate advisor or department chair to be contacted for a recommendation </w:delText>
        </w:r>
        <w:r w:rsidR="00F3260D" w:rsidDel="00BE373F">
          <w:rPr>
            <w:rFonts w:ascii="Garamond" w:hAnsi="Garamond"/>
          </w:rPr>
          <w:delText xml:space="preserve">should applicant be shortlisted </w:delText>
        </w:r>
        <w:r w:rsidRPr="00A56A30" w:rsidDel="00BE373F">
          <w:rPr>
            <w:rFonts w:ascii="Garamond" w:hAnsi="Garamond"/>
          </w:rPr>
          <w:delText xml:space="preserve">(recommendations are not required at the time of application) </w:delText>
        </w:r>
      </w:del>
    </w:p>
    <w:p w14:paraId="55A85540" w14:textId="14ADC146" w:rsidR="00741282" w:rsidRPr="00A56A30" w:rsidDel="00BE373F" w:rsidRDefault="00741282" w:rsidP="00741282">
      <w:pPr>
        <w:pStyle w:val="BodyText"/>
        <w:ind w:left="720"/>
        <w:rPr>
          <w:del w:id="48" w:author="Jeglic, Andrew" w:date="2024-03-18T15:08:00Z"/>
          <w:rFonts w:ascii="Garamond" w:hAnsi="Garamond"/>
        </w:rPr>
      </w:pPr>
    </w:p>
    <w:p w14:paraId="2D40FBA0" w14:textId="7974937B" w:rsidR="00741282" w:rsidRPr="00A56A30" w:rsidDel="00BE373F" w:rsidRDefault="00741282" w:rsidP="00741282">
      <w:pPr>
        <w:pStyle w:val="BodyText"/>
        <w:rPr>
          <w:del w:id="49" w:author="Jeglic, Andrew" w:date="2024-03-18T15:08:00Z"/>
          <w:rFonts w:ascii="Garamond" w:hAnsi="Garamond"/>
        </w:rPr>
      </w:pPr>
      <w:del w:id="50" w:author="Jeglic, Andrew" w:date="2024-03-18T15:08:00Z">
        <w:r w:rsidRPr="00A56A30" w:rsidDel="00BE373F">
          <w:rPr>
            <w:rFonts w:ascii="Garamond" w:hAnsi="Garamond"/>
          </w:rPr>
          <w:delText xml:space="preserve">Incomplete applications will not be considered. Applications must be submitted as a PDF to </w:delText>
        </w:r>
        <w:r w:rsidR="00000000" w:rsidDel="00BE373F">
          <w:fldChar w:fldCharType="begin"/>
        </w:r>
        <w:r w:rsidR="00000000" w:rsidDel="00BE373F">
          <w:delInstrText>HYPERLINK "mailto:apastudy@msu.edu"</w:delInstrText>
        </w:r>
        <w:r w:rsidR="00000000" w:rsidDel="00BE373F">
          <w:fldChar w:fldCharType="separate"/>
        </w:r>
        <w:r w:rsidRPr="00A56A30" w:rsidDel="00BE373F">
          <w:rPr>
            <w:rStyle w:val="Hyperlink"/>
            <w:rFonts w:ascii="Garamond" w:hAnsi="Garamond"/>
          </w:rPr>
          <w:delText>apastudy@msu.edu</w:delText>
        </w:r>
        <w:r w:rsidR="00000000" w:rsidDel="00BE373F">
          <w:rPr>
            <w:rStyle w:val="Hyperlink"/>
            <w:rFonts w:ascii="Garamond" w:hAnsi="Garamond"/>
          </w:rPr>
          <w:fldChar w:fldCharType="end"/>
        </w:r>
      </w:del>
    </w:p>
    <w:p w14:paraId="37B7EB0B" w14:textId="084ACA80" w:rsidR="00741282" w:rsidRPr="00A56A30" w:rsidDel="00BE373F" w:rsidRDefault="00741282" w:rsidP="00741282">
      <w:pPr>
        <w:pStyle w:val="BodyText"/>
        <w:rPr>
          <w:del w:id="51" w:author="Jeglic, Andrew" w:date="2024-03-18T15:08:00Z"/>
          <w:rFonts w:ascii="Garamond" w:hAnsi="Garamond"/>
        </w:rPr>
      </w:pPr>
    </w:p>
    <w:p w14:paraId="2CB1B320" w14:textId="1D86E9ED" w:rsidR="00741282" w:rsidRPr="00A56A30" w:rsidDel="00BE373F" w:rsidRDefault="00741282" w:rsidP="00741282">
      <w:pPr>
        <w:pStyle w:val="BodyText"/>
        <w:rPr>
          <w:del w:id="52" w:author="Jeglic, Andrew" w:date="2024-03-18T15:08:00Z"/>
          <w:rFonts w:ascii="Garamond" w:hAnsi="Garamond"/>
        </w:rPr>
      </w:pPr>
      <w:del w:id="53" w:author="Jeglic, Andrew" w:date="2024-03-18T15:08:00Z">
        <w:r w:rsidRPr="00A56A30" w:rsidDel="00BE373F">
          <w:rPr>
            <w:rFonts w:ascii="Garamond" w:hAnsi="Garamond"/>
          </w:rPr>
          <w:delText>Please direct any questions to APAS Director, Dr. Sitara Thobani (</w:delText>
        </w:r>
        <w:r w:rsidR="00000000" w:rsidDel="00BE373F">
          <w:fldChar w:fldCharType="begin"/>
        </w:r>
        <w:r w:rsidR="00000000" w:rsidDel="00BE373F">
          <w:delInstrText>HYPERLINK "mailto:thobanis@msu.edu"</w:delInstrText>
        </w:r>
        <w:r w:rsidR="00000000" w:rsidDel="00BE373F">
          <w:fldChar w:fldCharType="separate"/>
        </w:r>
        <w:r w:rsidRPr="00A56A30" w:rsidDel="00BE373F">
          <w:rPr>
            <w:rStyle w:val="Hyperlink"/>
            <w:rFonts w:ascii="Garamond" w:hAnsi="Garamond"/>
          </w:rPr>
          <w:delText>thobanis@msu.edu</w:delText>
        </w:r>
        <w:r w:rsidR="00000000" w:rsidDel="00BE373F">
          <w:rPr>
            <w:rStyle w:val="Hyperlink"/>
            <w:rFonts w:ascii="Garamond" w:hAnsi="Garamond"/>
          </w:rPr>
          <w:fldChar w:fldCharType="end"/>
        </w:r>
        <w:r w:rsidRPr="00A56A30" w:rsidDel="00BE373F">
          <w:rPr>
            <w:rFonts w:ascii="Garamond" w:hAnsi="Garamond"/>
          </w:rPr>
          <w:delText>)</w:delText>
        </w:r>
      </w:del>
    </w:p>
    <w:p w14:paraId="4011E294" w14:textId="5BC8DB60" w:rsidR="00741282" w:rsidRPr="00A56A30" w:rsidDel="00BE373F" w:rsidRDefault="00741282" w:rsidP="00741282">
      <w:pPr>
        <w:pStyle w:val="BodyText"/>
        <w:rPr>
          <w:del w:id="54" w:author="Jeglic, Andrew" w:date="2024-03-18T15:08:00Z"/>
          <w:rFonts w:ascii="Garamond" w:hAnsi="Garamond"/>
        </w:rPr>
      </w:pPr>
    </w:p>
    <w:p w14:paraId="18423025" w14:textId="19E211CF" w:rsidR="00D14AEE" w:rsidDel="00BE373F" w:rsidRDefault="00741282" w:rsidP="00D14AEE">
      <w:pPr>
        <w:pStyle w:val="BodyText"/>
        <w:jc w:val="center"/>
        <w:rPr>
          <w:del w:id="55" w:author="Jeglic, Andrew" w:date="2024-03-18T15:08:00Z"/>
          <w:rFonts w:ascii="Garamond" w:hAnsi="Garamond"/>
          <w:b/>
          <w:bCs/>
        </w:rPr>
      </w:pPr>
      <w:del w:id="56" w:author="Jeglic, Andrew" w:date="2024-03-18T15:08:00Z">
        <w:r w:rsidRPr="00A56A30" w:rsidDel="00BE373F">
          <w:rPr>
            <w:rFonts w:ascii="Garamond" w:hAnsi="Garamond"/>
            <w:b/>
            <w:bCs/>
          </w:rPr>
          <w:delText xml:space="preserve">Applications must be submitted by 5pm on </w:delText>
        </w:r>
        <w:r w:rsidR="00D14AEE" w:rsidDel="00BE373F">
          <w:rPr>
            <w:rFonts w:ascii="Garamond" w:hAnsi="Garamond"/>
            <w:b/>
            <w:bCs/>
          </w:rPr>
          <w:delText xml:space="preserve">15 April </w:delText>
        </w:r>
        <w:r w:rsidRPr="00A56A30" w:rsidDel="00BE373F">
          <w:rPr>
            <w:rFonts w:ascii="Garamond" w:hAnsi="Garamond"/>
            <w:b/>
            <w:bCs/>
          </w:rPr>
          <w:delText>2024.</w:delText>
        </w:r>
      </w:del>
    </w:p>
    <w:p w14:paraId="402C16D8" w14:textId="60BB0021" w:rsidR="00D14AEE" w:rsidDel="00BE373F" w:rsidRDefault="00D14AEE">
      <w:pPr>
        <w:rPr>
          <w:del w:id="57" w:author="Jeglic, Andrew" w:date="2024-03-18T15:08:00Z"/>
          <w:rFonts w:ascii="Garamond" w:hAnsi="Garamond"/>
          <w:b/>
          <w:bCs/>
        </w:rPr>
      </w:pPr>
      <w:del w:id="58" w:author="Jeglic, Andrew" w:date="2024-03-18T15:08:00Z">
        <w:r w:rsidDel="00BE373F">
          <w:rPr>
            <w:rFonts w:ascii="Garamond" w:hAnsi="Garamond"/>
            <w:b/>
            <w:bCs/>
          </w:rPr>
          <w:br w:type="page"/>
        </w:r>
      </w:del>
    </w:p>
    <w:p w14:paraId="718850F2" w14:textId="44CB0E11" w:rsidR="00A56A30" w:rsidDel="00BE373F" w:rsidRDefault="00A56A30" w:rsidP="00D14AEE">
      <w:pPr>
        <w:pStyle w:val="BodyText"/>
        <w:rPr>
          <w:del w:id="59" w:author="Jeglic, Andrew" w:date="2024-03-18T15:08:00Z"/>
          <w:rFonts w:ascii="Garamond" w:hAnsi="Garamond"/>
        </w:rPr>
      </w:pPr>
    </w:p>
    <w:p w14:paraId="6C323D9F" w14:textId="0D5BDB4E" w:rsidR="003E6A26" w:rsidRDefault="00A56A30" w:rsidP="00A56A30">
      <w:pPr>
        <w:jc w:val="center"/>
        <w:rPr>
          <w:rFonts w:ascii="Garamond" w:hAnsi="Garamond"/>
          <w:b/>
          <w:bCs/>
        </w:rPr>
      </w:pPr>
      <w:r>
        <w:rPr>
          <w:rFonts w:ascii="Garamond" w:hAnsi="Garamond"/>
          <w:b/>
          <w:bCs/>
        </w:rPr>
        <w:t xml:space="preserve">Asian Pacific American Studies </w:t>
      </w:r>
    </w:p>
    <w:p w14:paraId="446E0866" w14:textId="474A4641" w:rsidR="00A56A30" w:rsidRDefault="00A56A30" w:rsidP="00A56A30">
      <w:pPr>
        <w:jc w:val="center"/>
        <w:rPr>
          <w:rFonts w:ascii="Garamond" w:hAnsi="Garamond"/>
          <w:b/>
          <w:bCs/>
        </w:rPr>
      </w:pPr>
      <w:r>
        <w:rPr>
          <w:rFonts w:ascii="Garamond" w:hAnsi="Garamond"/>
          <w:b/>
          <w:bCs/>
        </w:rPr>
        <w:t xml:space="preserve">Graduate Fellowship Application Form </w:t>
      </w:r>
    </w:p>
    <w:p w14:paraId="55CA642A" w14:textId="77777777" w:rsidR="00A56A30" w:rsidRDefault="00A56A30" w:rsidP="00A56A30">
      <w:pPr>
        <w:jc w:val="center"/>
        <w:rPr>
          <w:rFonts w:ascii="Garamond" w:hAnsi="Garamond"/>
          <w:b/>
          <w:bCs/>
        </w:rPr>
      </w:pPr>
    </w:p>
    <w:p w14:paraId="2ED787E2" w14:textId="77777777" w:rsidR="00A56A30" w:rsidRDefault="00A56A30" w:rsidP="00A56A30">
      <w:pPr>
        <w:jc w:val="center"/>
        <w:rPr>
          <w:rFonts w:ascii="Garamond" w:hAnsi="Garamond"/>
          <w:b/>
          <w:bCs/>
        </w:rPr>
      </w:pPr>
    </w:p>
    <w:p w14:paraId="48650F66" w14:textId="1230E9B4" w:rsidR="00A56A30" w:rsidRDefault="00A56A30" w:rsidP="00A56A30">
      <w:pPr>
        <w:rPr>
          <w:rFonts w:ascii="Garamond" w:hAnsi="Garamond"/>
          <w:b/>
          <w:bCs/>
        </w:rPr>
      </w:pPr>
    </w:p>
    <w:p w14:paraId="48CAA23D" w14:textId="2C5984BF" w:rsidR="00A56A30" w:rsidRDefault="00A56A30" w:rsidP="00A56A30">
      <w:pPr>
        <w:rPr>
          <w:rFonts w:ascii="Garamond" w:hAnsi="Garamond"/>
          <w:b/>
          <w:bCs/>
        </w:rPr>
      </w:pPr>
      <w:r>
        <w:rPr>
          <w:rFonts w:ascii="Garamond" w:hAnsi="Garamond"/>
          <w:b/>
          <w:bCs/>
        </w:rPr>
        <w:t xml:space="preserve">Name </w:t>
      </w:r>
      <w:r w:rsidR="00DB7240">
        <w:rPr>
          <w:rFonts w:ascii="Garamond" w:hAnsi="Garamond"/>
          <w:b/>
          <w:bCs/>
        </w:rPr>
        <w:t xml:space="preserve"> </w:t>
      </w:r>
      <w:r w:rsidR="00DB7240">
        <w:rPr>
          <w:rFonts w:ascii="Garamond" w:hAnsi="Garamond"/>
          <w:b/>
          <w:bCs/>
        </w:rPr>
        <w:fldChar w:fldCharType="begin">
          <w:ffData>
            <w:name w:val="Text12"/>
            <w:enabled/>
            <w:calcOnExit w:val="0"/>
            <w:textInput/>
          </w:ffData>
        </w:fldChar>
      </w:r>
      <w:bookmarkStart w:id="60" w:name="Text12"/>
      <w:r w:rsidR="00DB7240">
        <w:rPr>
          <w:rFonts w:ascii="Garamond" w:hAnsi="Garamond"/>
          <w:b/>
          <w:bCs/>
        </w:rPr>
        <w:instrText xml:space="preserve"> FORMTEXT </w:instrText>
      </w:r>
      <w:r w:rsidR="00DB7240">
        <w:rPr>
          <w:rFonts w:ascii="Garamond" w:hAnsi="Garamond"/>
          <w:b/>
          <w:bCs/>
        </w:rPr>
      </w:r>
      <w:r w:rsidR="00DB7240">
        <w:rPr>
          <w:rFonts w:ascii="Garamond" w:hAnsi="Garamond"/>
          <w:b/>
          <w:bCs/>
        </w:rPr>
        <w:fldChar w:fldCharType="separate"/>
      </w:r>
      <w:r w:rsidR="00DB7240">
        <w:rPr>
          <w:rFonts w:ascii="Garamond" w:hAnsi="Garamond"/>
          <w:b/>
          <w:bCs/>
          <w:noProof/>
        </w:rPr>
        <w:t> </w:t>
      </w:r>
      <w:r w:rsidR="00DB7240">
        <w:rPr>
          <w:rFonts w:ascii="Garamond" w:hAnsi="Garamond"/>
          <w:b/>
          <w:bCs/>
          <w:noProof/>
        </w:rPr>
        <w:t> </w:t>
      </w:r>
      <w:r w:rsidR="00DB7240">
        <w:rPr>
          <w:rFonts w:ascii="Garamond" w:hAnsi="Garamond"/>
          <w:b/>
          <w:bCs/>
          <w:noProof/>
        </w:rPr>
        <w:t> </w:t>
      </w:r>
      <w:r w:rsidR="00DB7240">
        <w:rPr>
          <w:rFonts w:ascii="Garamond" w:hAnsi="Garamond"/>
          <w:b/>
          <w:bCs/>
          <w:noProof/>
        </w:rPr>
        <w:t> </w:t>
      </w:r>
      <w:r w:rsidR="00DB7240">
        <w:rPr>
          <w:rFonts w:ascii="Garamond" w:hAnsi="Garamond"/>
          <w:b/>
          <w:bCs/>
          <w:noProof/>
        </w:rPr>
        <w:t> </w:t>
      </w:r>
      <w:r w:rsidR="00DB7240">
        <w:rPr>
          <w:rFonts w:ascii="Garamond" w:hAnsi="Garamond"/>
          <w:b/>
          <w:bCs/>
        </w:rPr>
        <w:fldChar w:fldCharType="end"/>
      </w:r>
      <w:bookmarkEnd w:id="60"/>
    </w:p>
    <w:p w14:paraId="797ABA03" w14:textId="77777777" w:rsidR="00DB7240" w:rsidRDefault="00DB7240" w:rsidP="00A56A30">
      <w:pPr>
        <w:rPr>
          <w:rFonts w:ascii="Garamond" w:hAnsi="Garamond"/>
          <w:b/>
          <w:bCs/>
        </w:rPr>
      </w:pPr>
    </w:p>
    <w:p w14:paraId="2EA1581A" w14:textId="2FCC4B4A" w:rsidR="00DB7240" w:rsidRDefault="00DB7240" w:rsidP="00A56A30">
      <w:pPr>
        <w:rPr>
          <w:rFonts w:ascii="Garamond" w:hAnsi="Garamond"/>
          <w:b/>
          <w:bCs/>
        </w:rPr>
      </w:pPr>
      <w:r>
        <w:rPr>
          <w:rFonts w:ascii="Garamond" w:hAnsi="Garamond"/>
          <w:b/>
          <w:bCs/>
        </w:rPr>
        <w:t xml:space="preserve">MSU Email </w:t>
      </w:r>
      <w:r>
        <w:rPr>
          <w:rFonts w:ascii="Garamond" w:hAnsi="Garamond"/>
          <w:b/>
          <w:bCs/>
        </w:rPr>
        <w:fldChar w:fldCharType="begin">
          <w:ffData>
            <w:name w:val="Text9"/>
            <w:enabled/>
            <w:calcOnExit w:val="0"/>
            <w:textInput/>
          </w:ffData>
        </w:fldChar>
      </w:r>
      <w:bookmarkStart w:id="61" w:name="Text9"/>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1"/>
    </w:p>
    <w:p w14:paraId="1A0DB7F7" w14:textId="77777777" w:rsidR="00DB7240" w:rsidRDefault="00DB7240" w:rsidP="00A56A30">
      <w:pPr>
        <w:rPr>
          <w:rFonts w:ascii="Garamond" w:hAnsi="Garamond"/>
          <w:b/>
          <w:bCs/>
        </w:rPr>
      </w:pPr>
    </w:p>
    <w:p w14:paraId="7B8CC8A8" w14:textId="0E0F71A8" w:rsidR="00DB7240" w:rsidRDefault="00DB7240" w:rsidP="00A56A30">
      <w:pPr>
        <w:rPr>
          <w:rFonts w:ascii="Garamond" w:hAnsi="Garamond"/>
          <w:b/>
          <w:bCs/>
        </w:rPr>
      </w:pPr>
      <w:r>
        <w:rPr>
          <w:rFonts w:ascii="Garamond" w:hAnsi="Garamond"/>
          <w:b/>
          <w:bCs/>
        </w:rPr>
        <w:t xml:space="preserve">Address </w:t>
      </w:r>
      <w:r>
        <w:rPr>
          <w:rFonts w:ascii="Garamond" w:hAnsi="Garamond"/>
          <w:b/>
          <w:bCs/>
        </w:rPr>
        <w:fldChar w:fldCharType="begin">
          <w:ffData>
            <w:name w:val="Text10"/>
            <w:enabled/>
            <w:calcOnExit w:val="0"/>
            <w:textInput/>
          </w:ffData>
        </w:fldChar>
      </w:r>
      <w:bookmarkStart w:id="62" w:name="Text10"/>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2"/>
      <w:r>
        <w:rPr>
          <w:rFonts w:ascii="Garamond" w:hAnsi="Garamond"/>
          <w:b/>
          <w:bCs/>
        </w:rPr>
        <w:t xml:space="preserve"> </w:t>
      </w:r>
    </w:p>
    <w:p w14:paraId="1825AAC8" w14:textId="77777777" w:rsidR="00DB7240" w:rsidRDefault="00DB7240" w:rsidP="00A56A30">
      <w:pPr>
        <w:rPr>
          <w:rFonts w:ascii="Garamond" w:hAnsi="Garamond"/>
          <w:b/>
          <w:bCs/>
        </w:rPr>
      </w:pPr>
    </w:p>
    <w:p w14:paraId="69629DB1" w14:textId="145377C3" w:rsidR="00DB7240" w:rsidRDefault="00DB7240" w:rsidP="00A56A30">
      <w:pPr>
        <w:rPr>
          <w:rFonts w:ascii="Garamond" w:hAnsi="Garamond"/>
          <w:b/>
          <w:bCs/>
        </w:rPr>
      </w:pPr>
      <w:r>
        <w:rPr>
          <w:rFonts w:ascii="Garamond" w:hAnsi="Garamond"/>
          <w:b/>
          <w:bCs/>
        </w:rPr>
        <w:t xml:space="preserve">Department </w:t>
      </w:r>
      <w:r>
        <w:rPr>
          <w:rFonts w:ascii="Garamond" w:hAnsi="Garamond"/>
          <w:b/>
          <w:bCs/>
        </w:rPr>
        <w:fldChar w:fldCharType="begin">
          <w:ffData>
            <w:name w:val="Text11"/>
            <w:enabled/>
            <w:calcOnExit w:val="0"/>
            <w:textInput/>
          </w:ffData>
        </w:fldChar>
      </w:r>
      <w:bookmarkStart w:id="63" w:name="Text11"/>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3"/>
    </w:p>
    <w:p w14:paraId="41381EC8" w14:textId="77777777" w:rsidR="00DB7240" w:rsidRDefault="00DB7240" w:rsidP="00A56A30">
      <w:pPr>
        <w:rPr>
          <w:rFonts w:ascii="Garamond" w:hAnsi="Garamond"/>
          <w:b/>
          <w:bCs/>
        </w:rPr>
      </w:pPr>
    </w:p>
    <w:p w14:paraId="599CB6FB" w14:textId="1E308B82" w:rsidR="00DB7240" w:rsidRDefault="00DB7240" w:rsidP="00A56A30">
      <w:pPr>
        <w:rPr>
          <w:rFonts w:ascii="Garamond" w:hAnsi="Garamond"/>
          <w:b/>
          <w:bCs/>
        </w:rPr>
      </w:pPr>
      <w:r>
        <w:rPr>
          <w:rFonts w:ascii="Garamond" w:hAnsi="Garamond"/>
          <w:b/>
          <w:bCs/>
        </w:rPr>
        <w:t xml:space="preserve">Program Name (if applicable) </w:t>
      </w:r>
      <w:r>
        <w:rPr>
          <w:rFonts w:ascii="Garamond" w:hAnsi="Garamond"/>
          <w:b/>
          <w:bCs/>
        </w:rPr>
        <w:fldChar w:fldCharType="begin">
          <w:ffData>
            <w:name w:val="Text5"/>
            <w:enabled/>
            <w:calcOnExit w:val="0"/>
            <w:textInput/>
          </w:ffData>
        </w:fldChar>
      </w:r>
      <w:bookmarkStart w:id="64" w:name="Text5"/>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4"/>
    </w:p>
    <w:p w14:paraId="34722456" w14:textId="77777777" w:rsidR="00DB7240" w:rsidRDefault="00DB7240" w:rsidP="00A56A30">
      <w:pPr>
        <w:rPr>
          <w:rFonts w:ascii="Garamond" w:hAnsi="Garamond"/>
          <w:b/>
          <w:bCs/>
        </w:rPr>
      </w:pPr>
    </w:p>
    <w:p w14:paraId="14CF171D" w14:textId="7D01420C" w:rsidR="00DB7240" w:rsidRDefault="00DB7240" w:rsidP="00A56A30">
      <w:pPr>
        <w:rPr>
          <w:rFonts w:ascii="Garamond" w:hAnsi="Garamond"/>
          <w:b/>
          <w:bCs/>
        </w:rPr>
      </w:pPr>
      <w:r>
        <w:rPr>
          <w:rFonts w:ascii="Garamond" w:hAnsi="Garamond"/>
          <w:b/>
          <w:bCs/>
        </w:rPr>
        <w:t xml:space="preserve">Year of Study </w:t>
      </w:r>
      <w:r>
        <w:rPr>
          <w:rFonts w:ascii="Garamond" w:hAnsi="Garamond"/>
          <w:b/>
          <w:bCs/>
        </w:rPr>
        <w:fldChar w:fldCharType="begin">
          <w:ffData>
            <w:name w:val="Text6"/>
            <w:enabled/>
            <w:calcOnExit w:val="0"/>
            <w:textInput/>
          </w:ffData>
        </w:fldChar>
      </w:r>
      <w:bookmarkStart w:id="65" w:name="Text6"/>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5"/>
    </w:p>
    <w:p w14:paraId="3C9BE0EC" w14:textId="77777777" w:rsidR="00DB7240" w:rsidRDefault="00DB7240" w:rsidP="00A56A30">
      <w:pPr>
        <w:rPr>
          <w:rFonts w:ascii="Garamond" w:hAnsi="Garamond"/>
          <w:b/>
          <w:bCs/>
        </w:rPr>
      </w:pPr>
    </w:p>
    <w:p w14:paraId="6FD88575" w14:textId="7B5EF10C" w:rsidR="00DB7240" w:rsidRDefault="00DB7240" w:rsidP="00A56A30">
      <w:pPr>
        <w:rPr>
          <w:rFonts w:ascii="Garamond" w:hAnsi="Garamond"/>
          <w:b/>
          <w:bCs/>
        </w:rPr>
      </w:pPr>
      <w:r>
        <w:rPr>
          <w:rFonts w:ascii="Garamond" w:hAnsi="Garamond"/>
          <w:b/>
          <w:bCs/>
        </w:rPr>
        <w:t xml:space="preserve">Faculty Advisor </w:t>
      </w:r>
      <w:r>
        <w:rPr>
          <w:rFonts w:ascii="Garamond" w:hAnsi="Garamond"/>
          <w:b/>
          <w:bCs/>
        </w:rPr>
        <w:fldChar w:fldCharType="begin">
          <w:ffData>
            <w:name w:val="Text7"/>
            <w:enabled/>
            <w:calcOnExit w:val="0"/>
            <w:textInput/>
          </w:ffData>
        </w:fldChar>
      </w:r>
      <w:bookmarkStart w:id="66" w:name="Text7"/>
      <w:r>
        <w:rPr>
          <w:rFonts w:ascii="Garamond" w:hAnsi="Garamond"/>
          <w:b/>
          <w:bCs/>
        </w:rPr>
        <w:instrText xml:space="preserve"> FORMTEXT </w:instrText>
      </w:r>
      <w:r>
        <w:rPr>
          <w:rFonts w:ascii="Garamond" w:hAnsi="Garamond"/>
          <w:b/>
          <w:bCs/>
        </w:rPr>
      </w:r>
      <w:r>
        <w:rPr>
          <w:rFonts w:ascii="Garamond" w:hAnsi="Garamond"/>
          <w:b/>
          <w:bCs/>
        </w:rPr>
        <w:fldChar w:fldCharType="separate"/>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noProof/>
        </w:rPr>
        <w:t> </w:t>
      </w:r>
      <w:r>
        <w:rPr>
          <w:rFonts w:ascii="Garamond" w:hAnsi="Garamond"/>
          <w:b/>
          <w:bCs/>
        </w:rPr>
        <w:fldChar w:fldCharType="end"/>
      </w:r>
      <w:bookmarkEnd w:id="66"/>
    </w:p>
    <w:p w14:paraId="011092D7" w14:textId="77777777" w:rsidR="00C2368A" w:rsidRDefault="00C2368A" w:rsidP="00A56A30">
      <w:pPr>
        <w:rPr>
          <w:rFonts w:ascii="Garamond" w:hAnsi="Garamond"/>
          <w:b/>
          <w:bCs/>
        </w:rPr>
      </w:pPr>
    </w:p>
    <w:p w14:paraId="23B342DB" w14:textId="77777777" w:rsidR="00C2368A" w:rsidRDefault="00C2368A" w:rsidP="00A56A30">
      <w:pPr>
        <w:rPr>
          <w:rFonts w:ascii="Garamond" w:hAnsi="Garamond"/>
          <w:b/>
          <w:bCs/>
        </w:rPr>
      </w:pPr>
    </w:p>
    <w:p w14:paraId="5CCAEB8A" w14:textId="77777777" w:rsidR="00C2368A" w:rsidRDefault="00C2368A" w:rsidP="00A56A30">
      <w:pPr>
        <w:rPr>
          <w:rFonts w:ascii="Garamond" w:hAnsi="Garamond"/>
          <w:b/>
          <w:bCs/>
        </w:rPr>
      </w:pPr>
    </w:p>
    <w:p w14:paraId="729D14B6" w14:textId="77777777" w:rsidR="00C2368A" w:rsidRDefault="00C2368A" w:rsidP="00A56A30">
      <w:pPr>
        <w:rPr>
          <w:rFonts w:ascii="Garamond" w:hAnsi="Garamond"/>
          <w:b/>
          <w:bCs/>
        </w:rPr>
      </w:pPr>
    </w:p>
    <w:p w14:paraId="7EC1E48C" w14:textId="5C441087" w:rsidR="00C2368A" w:rsidRDefault="00C2368A" w:rsidP="00C2368A">
      <w:pPr>
        <w:jc w:val="center"/>
        <w:rPr>
          <w:rFonts w:ascii="Garamond" w:hAnsi="Garamond"/>
          <w:b/>
          <w:bCs/>
        </w:rPr>
      </w:pPr>
      <w:r w:rsidRPr="00C2368A">
        <w:rPr>
          <w:rFonts w:ascii="Garamond" w:hAnsi="Garamond"/>
          <w:b/>
          <w:bCs/>
        </w:rPr>
        <w:t>Please complete the form and submit as part of your application package to</w:t>
      </w:r>
      <w:r>
        <w:rPr>
          <w:rFonts w:ascii="Garamond" w:hAnsi="Garamond"/>
          <w:b/>
          <w:bCs/>
        </w:rPr>
        <w:t xml:space="preserve"> </w:t>
      </w:r>
      <w:hyperlink r:id="rId5" w:history="1">
        <w:r w:rsidRPr="001747C4">
          <w:rPr>
            <w:rStyle w:val="Hyperlink"/>
            <w:rFonts w:ascii="Garamond" w:hAnsi="Garamond"/>
            <w:b/>
            <w:bCs/>
          </w:rPr>
          <w:t>apastudy@msu.edu</w:t>
        </w:r>
      </w:hyperlink>
    </w:p>
    <w:p w14:paraId="7F3A6D33" w14:textId="77777777" w:rsidR="00C2368A" w:rsidRPr="00C2368A" w:rsidRDefault="00C2368A" w:rsidP="00C2368A">
      <w:pPr>
        <w:jc w:val="center"/>
        <w:rPr>
          <w:rFonts w:ascii="Garamond" w:hAnsi="Garamond"/>
          <w:b/>
          <w:bCs/>
        </w:rPr>
      </w:pPr>
    </w:p>
    <w:p w14:paraId="6F69CE89" w14:textId="77777777" w:rsidR="00C2368A" w:rsidRPr="00C2368A" w:rsidRDefault="00C2368A" w:rsidP="00C2368A">
      <w:pPr>
        <w:rPr>
          <w:rFonts w:ascii="Garamond" w:hAnsi="Garamond"/>
          <w:b/>
          <w:bCs/>
        </w:rPr>
      </w:pPr>
    </w:p>
    <w:p w14:paraId="4FB3B186" w14:textId="17AD5A37" w:rsidR="00C2368A" w:rsidRDefault="00C2368A" w:rsidP="00C2368A">
      <w:pPr>
        <w:jc w:val="center"/>
        <w:rPr>
          <w:rFonts w:ascii="Garamond" w:hAnsi="Garamond"/>
          <w:b/>
          <w:bCs/>
        </w:rPr>
      </w:pPr>
      <w:r>
        <w:rPr>
          <w:rFonts w:ascii="Garamond" w:hAnsi="Garamond"/>
          <w:b/>
          <w:bCs/>
        </w:rPr>
        <w:t>Inquiries</w:t>
      </w:r>
      <w:r w:rsidRPr="00C2368A">
        <w:rPr>
          <w:rFonts w:ascii="Garamond" w:hAnsi="Garamond"/>
          <w:b/>
          <w:bCs/>
        </w:rPr>
        <w:t xml:space="preserve"> can be directed to </w:t>
      </w:r>
      <w:r>
        <w:rPr>
          <w:rFonts w:ascii="Garamond" w:hAnsi="Garamond"/>
          <w:b/>
          <w:bCs/>
        </w:rPr>
        <w:t>Dr. Sitara Thobani (</w:t>
      </w:r>
      <w:hyperlink r:id="rId6" w:history="1">
        <w:r w:rsidRPr="001747C4">
          <w:rPr>
            <w:rStyle w:val="Hyperlink"/>
            <w:rFonts w:ascii="Garamond" w:hAnsi="Garamond"/>
            <w:b/>
            <w:bCs/>
          </w:rPr>
          <w:t>thobanis@msu.edu</w:t>
        </w:r>
      </w:hyperlink>
      <w:r>
        <w:rPr>
          <w:rFonts w:ascii="Garamond" w:hAnsi="Garamond"/>
          <w:b/>
          <w:bCs/>
        </w:rPr>
        <w:t>)</w:t>
      </w:r>
    </w:p>
    <w:p w14:paraId="54C50A8D" w14:textId="1B57601C" w:rsidR="00C2368A" w:rsidRDefault="00C2368A">
      <w:pPr>
        <w:rPr>
          <w:rFonts w:ascii="Garamond" w:hAnsi="Garamond"/>
          <w:b/>
          <w:bCs/>
        </w:rPr>
      </w:pPr>
      <w:r>
        <w:rPr>
          <w:rFonts w:ascii="Garamond" w:hAnsi="Garamond"/>
          <w:b/>
          <w:bCs/>
        </w:rPr>
        <w:br w:type="page"/>
      </w:r>
    </w:p>
    <w:p w14:paraId="020ECA86" w14:textId="5340AE1D" w:rsidR="00C2368A" w:rsidRPr="00F3260D" w:rsidRDefault="00C2368A" w:rsidP="00C2368A">
      <w:pPr>
        <w:jc w:val="center"/>
        <w:rPr>
          <w:rFonts w:ascii="Garamond" w:hAnsi="Garamond"/>
          <w:b/>
          <w:bCs/>
          <w:sz w:val="22"/>
          <w:szCs w:val="22"/>
        </w:rPr>
      </w:pPr>
      <w:r w:rsidRPr="00F3260D">
        <w:rPr>
          <w:rFonts w:ascii="Garamond" w:hAnsi="Garamond"/>
          <w:b/>
          <w:bCs/>
          <w:sz w:val="22"/>
          <w:szCs w:val="22"/>
        </w:rPr>
        <w:lastRenderedPageBreak/>
        <w:t>Asian Pacific American Studies Graduate Fellowship</w:t>
      </w:r>
    </w:p>
    <w:p w14:paraId="70973EEE" w14:textId="3CEB9EBE" w:rsidR="00C2368A" w:rsidRPr="00F3260D" w:rsidRDefault="00C2368A" w:rsidP="00C2368A">
      <w:pPr>
        <w:jc w:val="center"/>
        <w:rPr>
          <w:rFonts w:ascii="Garamond" w:hAnsi="Garamond"/>
          <w:b/>
          <w:bCs/>
          <w:sz w:val="22"/>
          <w:szCs w:val="22"/>
        </w:rPr>
      </w:pPr>
      <w:r w:rsidRPr="00F3260D">
        <w:rPr>
          <w:rFonts w:ascii="Garamond" w:hAnsi="Garamond"/>
          <w:b/>
          <w:bCs/>
          <w:sz w:val="22"/>
          <w:szCs w:val="22"/>
        </w:rPr>
        <w:t>Call for Applications 2024-2025</w:t>
      </w:r>
    </w:p>
    <w:p w14:paraId="73860DAF" w14:textId="77777777" w:rsidR="00C2368A" w:rsidRPr="00F3260D" w:rsidRDefault="00C2368A" w:rsidP="00913FF5">
      <w:pPr>
        <w:rPr>
          <w:rFonts w:ascii="Garamond" w:hAnsi="Garamond"/>
          <w:b/>
          <w:bCs/>
          <w:sz w:val="22"/>
          <w:szCs w:val="22"/>
        </w:rPr>
      </w:pPr>
    </w:p>
    <w:p w14:paraId="481F6F5E" w14:textId="554E45CA" w:rsidR="00C2368A" w:rsidRPr="00F3260D" w:rsidRDefault="00C2368A" w:rsidP="00913FF5">
      <w:pPr>
        <w:jc w:val="center"/>
        <w:rPr>
          <w:rFonts w:ascii="Garamond" w:hAnsi="Garamond"/>
          <w:b/>
          <w:bCs/>
          <w:sz w:val="22"/>
          <w:szCs w:val="22"/>
        </w:rPr>
      </w:pPr>
      <w:r w:rsidRPr="00F3260D">
        <w:rPr>
          <w:rFonts w:ascii="Garamond" w:hAnsi="Garamond"/>
          <w:b/>
          <w:bCs/>
          <w:sz w:val="22"/>
          <w:szCs w:val="22"/>
        </w:rPr>
        <w:t xml:space="preserve">Faculty Recommendation Form </w:t>
      </w:r>
    </w:p>
    <w:p w14:paraId="190881BE" w14:textId="77777777" w:rsidR="00C2368A" w:rsidRPr="00F3260D" w:rsidRDefault="00C2368A" w:rsidP="00C2368A">
      <w:pPr>
        <w:jc w:val="center"/>
        <w:rPr>
          <w:rFonts w:ascii="Garamond" w:hAnsi="Garamond"/>
          <w:b/>
          <w:bCs/>
          <w:sz w:val="22"/>
          <w:szCs w:val="22"/>
        </w:rPr>
      </w:pPr>
    </w:p>
    <w:p w14:paraId="36E2431F" w14:textId="59C7AC65" w:rsidR="00C2368A" w:rsidRPr="00F3260D" w:rsidRDefault="00C2368A" w:rsidP="00C2368A">
      <w:pPr>
        <w:rPr>
          <w:rFonts w:ascii="Garamond" w:hAnsi="Garamond"/>
          <w:b/>
          <w:bCs/>
          <w:sz w:val="22"/>
          <w:szCs w:val="22"/>
        </w:rPr>
      </w:pPr>
      <w:r w:rsidRPr="00F3260D">
        <w:rPr>
          <w:rFonts w:ascii="Garamond" w:hAnsi="Garamond"/>
          <w:b/>
          <w:bCs/>
          <w:sz w:val="22"/>
          <w:szCs w:val="22"/>
        </w:rPr>
        <w:t xml:space="preserve">Applicant Information </w:t>
      </w:r>
    </w:p>
    <w:p w14:paraId="280A84A3" w14:textId="5E2E1FEE" w:rsidR="00C2368A" w:rsidRPr="00F3260D" w:rsidRDefault="00C2368A" w:rsidP="00C2368A">
      <w:pPr>
        <w:rPr>
          <w:rFonts w:ascii="Garamond" w:hAnsi="Garamond"/>
          <w:sz w:val="22"/>
          <w:szCs w:val="22"/>
        </w:rPr>
      </w:pPr>
      <w:r w:rsidRPr="00F3260D">
        <w:rPr>
          <w:rFonts w:ascii="Garamond" w:hAnsi="Garamond"/>
          <w:sz w:val="22"/>
          <w:szCs w:val="22"/>
        </w:rPr>
        <w:t xml:space="preserve">Name: </w:t>
      </w:r>
      <w:r w:rsidRPr="00F3260D">
        <w:rPr>
          <w:rFonts w:ascii="Garamond" w:hAnsi="Garamond"/>
          <w:sz w:val="22"/>
          <w:szCs w:val="22"/>
        </w:rPr>
        <w:fldChar w:fldCharType="begin">
          <w:ffData>
            <w:name w:val="Text13"/>
            <w:enabled/>
            <w:calcOnExit w:val="0"/>
            <w:textInput/>
          </w:ffData>
        </w:fldChar>
      </w:r>
      <w:bookmarkStart w:id="67" w:name="Text13"/>
      <w:r w:rsidRPr="00F3260D">
        <w:rPr>
          <w:rFonts w:ascii="Garamond" w:hAnsi="Garamond"/>
          <w:sz w:val="22"/>
          <w:szCs w:val="22"/>
        </w:rPr>
        <w:instrText xml:space="preserve"> FORMTEXT </w:instrText>
      </w:r>
      <w:r w:rsidRPr="00F3260D">
        <w:rPr>
          <w:rFonts w:ascii="Garamond" w:hAnsi="Garamond"/>
          <w:sz w:val="22"/>
          <w:szCs w:val="22"/>
        </w:rPr>
      </w:r>
      <w:r w:rsidRPr="00F3260D">
        <w:rPr>
          <w:rFonts w:ascii="Garamond" w:hAnsi="Garamond"/>
          <w:sz w:val="22"/>
          <w:szCs w:val="22"/>
        </w:rPr>
        <w:fldChar w:fldCharType="separate"/>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sz w:val="22"/>
          <w:szCs w:val="22"/>
        </w:rPr>
        <w:fldChar w:fldCharType="end"/>
      </w:r>
      <w:bookmarkEnd w:id="67"/>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t xml:space="preserve">Email: </w:t>
      </w:r>
      <w:r w:rsidRPr="00F3260D">
        <w:rPr>
          <w:rFonts w:ascii="Garamond" w:hAnsi="Garamond"/>
          <w:sz w:val="22"/>
          <w:szCs w:val="22"/>
        </w:rPr>
        <w:fldChar w:fldCharType="begin">
          <w:ffData>
            <w:name w:val="Text14"/>
            <w:enabled/>
            <w:calcOnExit w:val="0"/>
            <w:textInput/>
          </w:ffData>
        </w:fldChar>
      </w:r>
      <w:bookmarkStart w:id="68" w:name="Text14"/>
      <w:r w:rsidRPr="00F3260D">
        <w:rPr>
          <w:rFonts w:ascii="Garamond" w:hAnsi="Garamond"/>
          <w:sz w:val="22"/>
          <w:szCs w:val="22"/>
        </w:rPr>
        <w:instrText xml:space="preserve"> FORMTEXT </w:instrText>
      </w:r>
      <w:r w:rsidRPr="00F3260D">
        <w:rPr>
          <w:rFonts w:ascii="Garamond" w:hAnsi="Garamond"/>
          <w:sz w:val="22"/>
          <w:szCs w:val="22"/>
        </w:rPr>
      </w:r>
      <w:r w:rsidRPr="00F3260D">
        <w:rPr>
          <w:rFonts w:ascii="Garamond" w:hAnsi="Garamond"/>
          <w:sz w:val="22"/>
          <w:szCs w:val="22"/>
        </w:rPr>
        <w:fldChar w:fldCharType="separate"/>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sz w:val="22"/>
          <w:szCs w:val="22"/>
        </w:rPr>
        <w:fldChar w:fldCharType="end"/>
      </w:r>
      <w:bookmarkEnd w:id="68"/>
    </w:p>
    <w:p w14:paraId="631841E0" w14:textId="5808164F" w:rsidR="00C2368A" w:rsidRPr="00F3260D" w:rsidRDefault="00C2368A" w:rsidP="00C2368A">
      <w:pPr>
        <w:rPr>
          <w:rFonts w:ascii="Garamond" w:hAnsi="Garamond"/>
          <w:sz w:val="22"/>
          <w:szCs w:val="22"/>
        </w:rPr>
      </w:pPr>
      <w:r w:rsidRPr="00F3260D">
        <w:rPr>
          <w:rFonts w:ascii="Garamond" w:hAnsi="Garamond"/>
          <w:sz w:val="22"/>
          <w:szCs w:val="22"/>
        </w:rPr>
        <w:t xml:space="preserve">College: </w:t>
      </w:r>
      <w:r w:rsidRPr="00F3260D">
        <w:rPr>
          <w:rFonts w:ascii="Garamond" w:hAnsi="Garamond"/>
          <w:sz w:val="22"/>
          <w:szCs w:val="22"/>
        </w:rPr>
        <w:fldChar w:fldCharType="begin">
          <w:ffData>
            <w:name w:val="Text15"/>
            <w:enabled/>
            <w:calcOnExit w:val="0"/>
            <w:textInput/>
          </w:ffData>
        </w:fldChar>
      </w:r>
      <w:bookmarkStart w:id="69" w:name="Text15"/>
      <w:r w:rsidRPr="00F3260D">
        <w:rPr>
          <w:rFonts w:ascii="Garamond" w:hAnsi="Garamond"/>
          <w:sz w:val="22"/>
          <w:szCs w:val="22"/>
        </w:rPr>
        <w:instrText xml:space="preserve"> FORMTEXT </w:instrText>
      </w:r>
      <w:r w:rsidRPr="00F3260D">
        <w:rPr>
          <w:rFonts w:ascii="Garamond" w:hAnsi="Garamond"/>
          <w:sz w:val="22"/>
          <w:szCs w:val="22"/>
        </w:rPr>
      </w:r>
      <w:r w:rsidRPr="00F3260D">
        <w:rPr>
          <w:rFonts w:ascii="Garamond" w:hAnsi="Garamond"/>
          <w:sz w:val="22"/>
          <w:szCs w:val="22"/>
        </w:rPr>
        <w:fldChar w:fldCharType="separate"/>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sz w:val="22"/>
          <w:szCs w:val="22"/>
        </w:rPr>
        <w:fldChar w:fldCharType="end"/>
      </w:r>
      <w:bookmarkEnd w:id="69"/>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t>Dept./School:</w:t>
      </w:r>
      <w:r w:rsidRPr="00F3260D">
        <w:rPr>
          <w:rFonts w:ascii="Garamond" w:hAnsi="Garamond"/>
          <w:sz w:val="22"/>
          <w:szCs w:val="22"/>
        </w:rPr>
        <w:fldChar w:fldCharType="begin">
          <w:ffData>
            <w:name w:val="Text16"/>
            <w:enabled/>
            <w:calcOnExit w:val="0"/>
            <w:textInput/>
          </w:ffData>
        </w:fldChar>
      </w:r>
      <w:bookmarkStart w:id="70" w:name="Text16"/>
      <w:r w:rsidRPr="00F3260D">
        <w:rPr>
          <w:rFonts w:ascii="Garamond" w:hAnsi="Garamond"/>
          <w:sz w:val="22"/>
          <w:szCs w:val="22"/>
        </w:rPr>
        <w:instrText xml:space="preserve"> FORMTEXT </w:instrText>
      </w:r>
      <w:r w:rsidRPr="00F3260D">
        <w:rPr>
          <w:rFonts w:ascii="Garamond" w:hAnsi="Garamond"/>
          <w:sz w:val="22"/>
          <w:szCs w:val="22"/>
        </w:rPr>
      </w:r>
      <w:r w:rsidRPr="00F3260D">
        <w:rPr>
          <w:rFonts w:ascii="Garamond" w:hAnsi="Garamond"/>
          <w:sz w:val="22"/>
          <w:szCs w:val="22"/>
        </w:rPr>
        <w:fldChar w:fldCharType="separate"/>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sz w:val="22"/>
          <w:szCs w:val="22"/>
        </w:rPr>
        <w:fldChar w:fldCharType="end"/>
      </w:r>
      <w:bookmarkEnd w:id="70"/>
      <w:r w:rsidRPr="00F3260D">
        <w:rPr>
          <w:rFonts w:ascii="Garamond" w:hAnsi="Garamond"/>
          <w:sz w:val="22"/>
          <w:szCs w:val="22"/>
        </w:rPr>
        <w:tab/>
      </w:r>
      <w:r w:rsidRPr="00F3260D">
        <w:rPr>
          <w:rFonts w:ascii="Garamond" w:hAnsi="Garamond"/>
          <w:sz w:val="22"/>
          <w:szCs w:val="22"/>
        </w:rPr>
        <w:tab/>
        <w:t>Year in Program:</w:t>
      </w:r>
      <w:r w:rsidRPr="00F3260D">
        <w:rPr>
          <w:rFonts w:ascii="Garamond" w:hAnsi="Garamond"/>
          <w:sz w:val="22"/>
          <w:szCs w:val="22"/>
        </w:rPr>
        <w:fldChar w:fldCharType="begin">
          <w:ffData>
            <w:name w:val="Text17"/>
            <w:enabled/>
            <w:calcOnExit w:val="0"/>
            <w:textInput/>
          </w:ffData>
        </w:fldChar>
      </w:r>
      <w:bookmarkStart w:id="71" w:name="Text17"/>
      <w:r w:rsidRPr="00F3260D">
        <w:rPr>
          <w:rFonts w:ascii="Garamond" w:hAnsi="Garamond"/>
          <w:sz w:val="22"/>
          <w:szCs w:val="22"/>
        </w:rPr>
        <w:instrText xml:space="preserve"> FORMTEXT </w:instrText>
      </w:r>
      <w:r w:rsidRPr="00F3260D">
        <w:rPr>
          <w:rFonts w:ascii="Garamond" w:hAnsi="Garamond"/>
          <w:sz w:val="22"/>
          <w:szCs w:val="22"/>
        </w:rPr>
      </w:r>
      <w:r w:rsidRPr="00F3260D">
        <w:rPr>
          <w:rFonts w:ascii="Garamond" w:hAnsi="Garamond"/>
          <w:sz w:val="22"/>
          <w:szCs w:val="22"/>
        </w:rPr>
        <w:fldChar w:fldCharType="separate"/>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noProof/>
          <w:sz w:val="22"/>
          <w:szCs w:val="22"/>
        </w:rPr>
        <w:t> </w:t>
      </w:r>
      <w:r w:rsidRPr="00F3260D">
        <w:rPr>
          <w:rFonts w:ascii="Garamond" w:hAnsi="Garamond"/>
          <w:sz w:val="22"/>
          <w:szCs w:val="22"/>
        </w:rPr>
        <w:fldChar w:fldCharType="end"/>
      </w:r>
      <w:bookmarkEnd w:id="71"/>
    </w:p>
    <w:p w14:paraId="2534A526" w14:textId="77777777" w:rsidR="00C2368A" w:rsidRPr="00F3260D" w:rsidRDefault="00C2368A" w:rsidP="00C2368A">
      <w:pPr>
        <w:rPr>
          <w:rFonts w:ascii="Garamond" w:hAnsi="Garamond"/>
          <w:sz w:val="22"/>
          <w:szCs w:val="22"/>
        </w:rPr>
      </w:pPr>
    </w:p>
    <w:p w14:paraId="5DD07876" w14:textId="25C03540" w:rsidR="00C2368A" w:rsidRPr="00F3260D" w:rsidRDefault="00C2368A" w:rsidP="00C2368A">
      <w:pPr>
        <w:rPr>
          <w:rFonts w:ascii="Garamond" w:hAnsi="Garamond"/>
          <w:b/>
          <w:bCs/>
          <w:sz w:val="22"/>
          <w:szCs w:val="22"/>
        </w:rPr>
      </w:pPr>
      <w:r w:rsidRPr="00F3260D">
        <w:rPr>
          <w:rFonts w:ascii="Garamond" w:hAnsi="Garamond"/>
          <w:b/>
          <w:bCs/>
          <w:sz w:val="22"/>
          <w:szCs w:val="22"/>
        </w:rPr>
        <w:t>Applicant’s Waiver of Right to Access</w:t>
      </w:r>
    </w:p>
    <w:p w14:paraId="1A616ECE" w14:textId="36D83F0F" w:rsidR="00C2368A" w:rsidRPr="00F3260D" w:rsidRDefault="00C2368A" w:rsidP="00913FF5">
      <w:pPr>
        <w:jc w:val="both"/>
        <w:rPr>
          <w:rFonts w:ascii="Garamond" w:hAnsi="Garamond"/>
          <w:b/>
          <w:bCs/>
          <w:sz w:val="22"/>
          <w:szCs w:val="22"/>
        </w:rPr>
      </w:pPr>
      <w:r w:rsidRPr="00F3260D">
        <w:rPr>
          <w:rFonts w:ascii="Garamond" w:hAnsi="Garamond"/>
          <w:sz w:val="22"/>
          <w:szCs w:val="22"/>
        </w:rPr>
        <w:t>I hereby waive my right to access this recommendation and any related attachments that have been written by _____________________________ (name of recommender) on behalf of my application to the RCAH Graduate Fellowship Program indicated above. This waiver is effective insofar as the recommendation is used solely for the purpose of awarding this fellowship.</w:t>
      </w:r>
      <w:r w:rsidRPr="00F3260D">
        <w:rPr>
          <w:rFonts w:ascii="Garamond" w:hAnsi="Garamond"/>
          <w:b/>
          <w:bCs/>
          <w:sz w:val="22"/>
          <w:szCs w:val="22"/>
        </w:rPr>
        <w:t xml:space="preserve"> </w:t>
      </w:r>
    </w:p>
    <w:p w14:paraId="2B36B53E" w14:textId="77777777" w:rsidR="00C2368A" w:rsidRDefault="00C2368A" w:rsidP="00C2368A">
      <w:pPr>
        <w:rPr>
          <w:rFonts w:ascii="Garamond" w:hAnsi="Garamond"/>
          <w:b/>
          <w:bCs/>
          <w:sz w:val="22"/>
          <w:szCs w:val="22"/>
        </w:rPr>
      </w:pPr>
    </w:p>
    <w:p w14:paraId="58B742BC" w14:textId="77777777" w:rsidR="00F3260D" w:rsidRPr="00F3260D" w:rsidRDefault="00F3260D" w:rsidP="00C2368A">
      <w:pPr>
        <w:rPr>
          <w:rFonts w:ascii="Garamond" w:hAnsi="Garamond"/>
          <w:b/>
          <w:bCs/>
          <w:sz w:val="22"/>
          <w:szCs w:val="22"/>
        </w:rPr>
      </w:pPr>
    </w:p>
    <w:p w14:paraId="2F909CB2" w14:textId="1F95C89A" w:rsidR="00C2368A" w:rsidRPr="00F3260D" w:rsidRDefault="00C2368A" w:rsidP="00913FF5">
      <w:pPr>
        <w:jc w:val="center"/>
        <w:rPr>
          <w:rFonts w:ascii="Garamond" w:hAnsi="Garamond"/>
          <w:b/>
          <w:bCs/>
          <w:sz w:val="22"/>
          <w:szCs w:val="22"/>
        </w:rPr>
      </w:pPr>
      <w:r w:rsidRPr="00F3260D">
        <w:rPr>
          <w:rFonts w:ascii="Garamond" w:hAnsi="Garamond"/>
          <w:b/>
          <w:bCs/>
          <w:sz w:val="22"/>
          <w:szCs w:val="22"/>
        </w:rPr>
        <w:t>____________________________________________________        _____________</w:t>
      </w:r>
    </w:p>
    <w:p w14:paraId="799A8339" w14:textId="5BB6938A" w:rsidR="00C2368A" w:rsidRPr="00F3260D" w:rsidRDefault="00C2368A" w:rsidP="00913FF5">
      <w:pPr>
        <w:ind w:firstLine="720"/>
        <w:rPr>
          <w:rFonts w:ascii="Garamond" w:hAnsi="Garamond"/>
          <w:sz w:val="22"/>
          <w:szCs w:val="22"/>
        </w:rPr>
      </w:pPr>
      <w:r w:rsidRPr="00F3260D">
        <w:rPr>
          <w:rFonts w:ascii="Garamond" w:hAnsi="Garamond"/>
          <w:sz w:val="22"/>
          <w:szCs w:val="22"/>
        </w:rPr>
        <w:t xml:space="preserve">Signature </w:t>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t xml:space="preserve">    Date</w:t>
      </w:r>
      <w:r w:rsidRPr="00F3260D">
        <w:rPr>
          <w:rFonts w:ascii="Garamond" w:hAnsi="Garamond"/>
          <w:sz w:val="22"/>
          <w:szCs w:val="22"/>
        </w:rPr>
        <w:tab/>
      </w:r>
    </w:p>
    <w:p w14:paraId="3AEE8A01" w14:textId="77777777" w:rsidR="00C2368A" w:rsidRPr="00F3260D" w:rsidRDefault="00C2368A" w:rsidP="00C2368A">
      <w:pPr>
        <w:rPr>
          <w:rFonts w:ascii="Garamond" w:hAnsi="Garamond"/>
          <w:sz w:val="22"/>
          <w:szCs w:val="22"/>
        </w:rPr>
      </w:pPr>
    </w:p>
    <w:p w14:paraId="31FA4D95" w14:textId="2EC04A68" w:rsidR="00C2368A" w:rsidRPr="00F3260D" w:rsidRDefault="00C2368A" w:rsidP="00C2368A">
      <w:pPr>
        <w:rPr>
          <w:rFonts w:ascii="Garamond" w:hAnsi="Garamond"/>
          <w:b/>
          <w:bCs/>
          <w:sz w:val="22"/>
          <w:szCs w:val="22"/>
        </w:rPr>
      </w:pPr>
      <w:r w:rsidRPr="00F3260D">
        <w:rPr>
          <w:rFonts w:ascii="Garamond" w:hAnsi="Garamond"/>
          <w:b/>
          <w:bCs/>
          <w:sz w:val="22"/>
          <w:szCs w:val="22"/>
        </w:rPr>
        <w:t xml:space="preserve">To the Recommender: </w:t>
      </w:r>
    </w:p>
    <w:p w14:paraId="06070958" w14:textId="7D49A834" w:rsidR="00913FF5" w:rsidRPr="00F3260D" w:rsidRDefault="00C2368A" w:rsidP="00913FF5">
      <w:pPr>
        <w:pStyle w:val="BodyText"/>
        <w:jc w:val="both"/>
        <w:rPr>
          <w:rFonts w:ascii="Garamond" w:hAnsi="Garamond"/>
          <w:sz w:val="22"/>
          <w:szCs w:val="22"/>
        </w:rPr>
      </w:pPr>
      <w:r w:rsidRPr="00F3260D">
        <w:rPr>
          <w:rFonts w:ascii="Garamond" w:hAnsi="Garamond"/>
          <w:sz w:val="22"/>
          <w:szCs w:val="22"/>
        </w:rPr>
        <w:t xml:space="preserve">The applicant named above has applied for an Asian Pacific American Studies (APAS) Gradate Fellowship. The APAS Graduate Fellowship Program offers MSU graduate students a unique opportunity to develop research, professional, and community engagement skills in relation to the field of APA Studies. Fellows will be required to participate in </w:t>
      </w:r>
      <w:r w:rsidR="00913FF5" w:rsidRPr="00F3260D">
        <w:rPr>
          <w:rFonts w:ascii="Garamond" w:hAnsi="Garamond"/>
          <w:sz w:val="22"/>
          <w:szCs w:val="22"/>
        </w:rPr>
        <w:t xml:space="preserve">two meetings/seminars per month in which Fellows will share their works in progress, discuss its relation to APA Studies, and cultivate skills to articulate their work in different disciplinary, professional and community contexts. These meetings will be facilitated by the APAS Graduate Fellowship Coordinator. Fellows must be enrolled in a graduate program with good academic standing at MSU, and demonstrate the potential to engage with, APA Studies broadly defined as a key component of their graduate research. </w:t>
      </w:r>
    </w:p>
    <w:p w14:paraId="6D4EA702" w14:textId="7FE5B601" w:rsidR="00913FF5" w:rsidRDefault="00913FF5" w:rsidP="00913FF5">
      <w:pPr>
        <w:pStyle w:val="BodyText"/>
        <w:jc w:val="both"/>
        <w:rPr>
          <w:rFonts w:ascii="Garamond" w:hAnsi="Garamond"/>
          <w:sz w:val="22"/>
          <w:szCs w:val="22"/>
        </w:rPr>
      </w:pPr>
      <w:r w:rsidRPr="00F3260D">
        <w:rPr>
          <w:rFonts w:ascii="Garamond" w:hAnsi="Garamond"/>
          <w:sz w:val="22"/>
          <w:szCs w:val="22"/>
        </w:rPr>
        <w:t xml:space="preserve">With Fellowship requirements in mind, you are requested to complete this recommendation </w:t>
      </w:r>
      <w:proofErr w:type="spellStart"/>
      <w:r w:rsidRPr="00F3260D">
        <w:rPr>
          <w:rFonts w:ascii="Garamond" w:hAnsi="Garamond"/>
          <w:sz w:val="22"/>
          <w:szCs w:val="22"/>
        </w:rPr>
        <w:t>form</w:t>
      </w:r>
      <w:proofErr w:type="spellEnd"/>
      <w:r w:rsidRPr="00F3260D">
        <w:rPr>
          <w:rFonts w:ascii="Garamond" w:hAnsi="Garamond"/>
          <w:sz w:val="22"/>
          <w:szCs w:val="22"/>
        </w:rPr>
        <w:t xml:space="preserve"> speaking to the applicant’s </w:t>
      </w:r>
      <w:ins w:id="72" w:author="Thobani, Sunera" w:date="2024-03-06T19:25:00Z">
        <w:r w:rsidR="003E7410">
          <w:rPr>
            <w:rFonts w:ascii="Garamond" w:hAnsi="Garamond"/>
            <w:sz w:val="22"/>
            <w:szCs w:val="22"/>
          </w:rPr>
          <w:t xml:space="preserve">academic </w:t>
        </w:r>
      </w:ins>
      <w:r w:rsidRPr="00F3260D">
        <w:rPr>
          <w:rFonts w:ascii="Garamond" w:hAnsi="Garamond"/>
          <w:sz w:val="22"/>
          <w:szCs w:val="22"/>
        </w:rPr>
        <w:t xml:space="preserve">abilities. Please return this form </w:t>
      </w:r>
      <w:hyperlink r:id="rId7" w:history="1">
        <w:r w:rsidRPr="00F3260D">
          <w:rPr>
            <w:rStyle w:val="Hyperlink"/>
            <w:rFonts w:ascii="Garamond" w:hAnsi="Garamond"/>
            <w:sz w:val="22"/>
            <w:szCs w:val="22"/>
          </w:rPr>
          <w:t>apastudy@msu.edu</w:t>
        </w:r>
      </w:hyperlink>
      <w:r w:rsidRPr="00F3260D">
        <w:rPr>
          <w:rFonts w:ascii="Garamond" w:hAnsi="Garamond"/>
          <w:sz w:val="22"/>
          <w:szCs w:val="22"/>
        </w:rPr>
        <w:t xml:space="preserve"> by </w:t>
      </w:r>
      <w:r w:rsidR="00D14AEE">
        <w:rPr>
          <w:rFonts w:ascii="Garamond" w:hAnsi="Garamond"/>
          <w:sz w:val="22"/>
          <w:szCs w:val="22"/>
        </w:rPr>
        <w:t>15 April 2024</w:t>
      </w:r>
      <w:r w:rsidRPr="00F3260D">
        <w:rPr>
          <w:rFonts w:ascii="Garamond" w:hAnsi="Garamond"/>
          <w:sz w:val="22"/>
          <w:szCs w:val="22"/>
        </w:rPr>
        <w:t xml:space="preserve">. Should you have any questions, do not hesitate to contact APAS Director, Dr. Sitara Thobani at </w:t>
      </w:r>
      <w:hyperlink r:id="rId8" w:history="1">
        <w:r w:rsidRPr="00F3260D">
          <w:rPr>
            <w:rStyle w:val="Hyperlink"/>
            <w:rFonts w:ascii="Garamond" w:hAnsi="Garamond"/>
            <w:sz w:val="22"/>
            <w:szCs w:val="22"/>
          </w:rPr>
          <w:t>thobanis@msu.edu</w:t>
        </w:r>
      </w:hyperlink>
      <w:r w:rsidRPr="00F3260D">
        <w:rPr>
          <w:rFonts w:ascii="Garamond" w:hAnsi="Garamond"/>
          <w:sz w:val="22"/>
          <w:szCs w:val="22"/>
        </w:rPr>
        <w:t xml:space="preserve">. </w:t>
      </w:r>
    </w:p>
    <w:p w14:paraId="558979F2" w14:textId="77777777" w:rsidR="00F3260D" w:rsidRPr="00F3260D" w:rsidRDefault="00F3260D" w:rsidP="00913FF5">
      <w:pPr>
        <w:pStyle w:val="BodyText"/>
        <w:jc w:val="both"/>
        <w:rPr>
          <w:rFonts w:ascii="Garamond" w:hAnsi="Garamond"/>
          <w:sz w:val="22"/>
          <w:szCs w:val="22"/>
        </w:rPr>
      </w:pPr>
    </w:p>
    <w:tbl>
      <w:tblPr>
        <w:tblStyle w:val="TableGrid"/>
        <w:tblW w:w="0" w:type="auto"/>
        <w:tblLook w:val="04A0" w:firstRow="1" w:lastRow="0" w:firstColumn="1" w:lastColumn="0" w:noHBand="0" w:noVBand="1"/>
      </w:tblPr>
      <w:tblGrid>
        <w:gridCol w:w="4675"/>
        <w:gridCol w:w="4675"/>
      </w:tblGrid>
      <w:tr w:rsidR="00913FF5" w:rsidRPr="00F3260D" w14:paraId="182B3631" w14:textId="77777777" w:rsidTr="00913FF5">
        <w:tc>
          <w:tcPr>
            <w:tcW w:w="4675" w:type="dxa"/>
          </w:tcPr>
          <w:p w14:paraId="031D8A72" w14:textId="77777777" w:rsidR="00913FF5" w:rsidRPr="00F3260D" w:rsidRDefault="00913FF5" w:rsidP="00913FF5">
            <w:pPr>
              <w:jc w:val="both"/>
              <w:rPr>
                <w:rFonts w:ascii="Garamond" w:hAnsi="Garamond"/>
                <w:sz w:val="22"/>
                <w:szCs w:val="22"/>
              </w:rPr>
            </w:pPr>
            <w:r w:rsidRPr="00F3260D">
              <w:rPr>
                <w:rFonts w:ascii="Garamond" w:hAnsi="Garamond"/>
                <w:sz w:val="22"/>
                <w:szCs w:val="22"/>
              </w:rPr>
              <w:t xml:space="preserve">Overall recommendation: </w:t>
            </w:r>
          </w:p>
          <w:p w14:paraId="37679669"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1"/>
                  <w:enabled/>
                  <w:calcOnExit w:val="0"/>
                  <w:checkBox>
                    <w:sizeAuto/>
                    <w:default w:val="0"/>
                  </w:checkBox>
                </w:ffData>
              </w:fldChar>
            </w:r>
            <w:bookmarkStart w:id="73" w:name="Check1"/>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3"/>
            <w:r w:rsidRPr="00F3260D">
              <w:rPr>
                <w:rFonts w:ascii="Garamond" w:hAnsi="Garamond"/>
                <w:sz w:val="22"/>
                <w:szCs w:val="22"/>
              </w:rPr>
              <w:t xml:space="preserve">Strongly </w:t>
            </w:r>
            <w:proofErr w:type="gramStart"/>
            <w:r w:rsidRPr="00F3260D">
              <w:rPr>
                <w:rFonts w:ascii="Garamond" w:hAnsi="Garamond"/>
                <w:sz w:val="22"/>
                <w:szCs w:val="22"/>
              </w:rPr>
              <w:t>recommend</w:t>
            </w:r>
            <w:proofErr w:type="gramEnd"/>
          </w:p>
          <w:p w14:paraId="3B08670C"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2"/>
                  <w:enabled/>
                  <w:calcOnExit w:val="0"/>
                  <w:checkBox>
                    <w:sizeAuto/>
                    <w:default w:val="0"/>
                  </w:checkBox>
                </w:ffData>
              </w:fldChar>
            </w:r>
            <w:bookmarkStart w:id="74" w:name="Check2"/>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4"/>
            <w:r w:rsidRPr="00F3260D">
              <w:rPr>
                <w:rFonts w:ascii="Garamond" w:hAnsi="Garamond"/>
                <w:sz w:val="22"/>
                <w:szCs w:val="22"/>
              </w:rPr>
              <w:t>Recommend</w:t>
            </w:r>
          </w:p>
          <w:p w14:paraId="1F0D3875"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3"/>
                  <w:enabled/>
                  <w:calcOnExit w:val="0"/>
                  <w:checkBox>
                    <w:sizeAuto/>
                    <w:default w:val="0"/>
                  </w:checkBox>
                </w:ffData>
              </w:fldChar>
            </w:r>
            <w:bookmarkStart w:id="75" w:name="Check3"/>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5"/>
            <w:r w:rsidRPr="00F3260D">
              <w:rPr>
                <w:rFonts w:ascii="Garamond" w:hAnsi="Garamond"/>
                <w:sz w:val="22"/>
                <w:szCs w:val="22"/>
              </w:rPr>
              <w:t xml:space="preserve">Recommend with </w:t>
            </w:r>
            <w:proofErr w:type="gramStart"/>
            <w:r w:rsidRPr="00F3260D">
              <w:rPr>
                <w:rFonts w:ascii="Garamond" w:hAnsi="Garamond"/>
                <w:sz w:val="22"/>
                <w:szCs w:val="22"/>
              </w:rPr>
              <w:t>reservations</w:t>
            </w:r>
            <w:proofErr w:type="gramEnd"/>
          </w:p>
          <w:p w14:paraId="222B6702" w14:textId="340DCDD1"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4"/>
                  <w:enabled/>
                  <w:calcOnExit w:val="0"/>
                  <w:checkBox>
                    <w:sizeAuto/>
                    <w:default w:val="0"/>
                  </w:checkBox>
                </w:ffData>
              </w:fldChar>
            </w:r>
            <w:bookmarkStart w:id="76" w:name="Check4"/>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6"/>
            <w:r w:rsidRPr="00F3260D">
              <w:rPr>
                <w:rFonts w:ascii="Garamond" w:hAnsi="Garamond"/>
                <w:sz w:val="22"/>
                <w:szCs w:val="22"/>
              </w:rPr>
              <w:t xml:space="preserve">Do not recommend </w:t>
            </w:r>
          </w:p>
        </w:tc>
        <w:tc>
          <w:tcPr>
            <w:tcW w:w="4675" w:type="dxa"/>
          </w:tcPr>
          <w:p w14:paraId="4D4C93F8" w14:textId="77777777" w:rsidR="00913FF5" w:rsidRPr="00F3260D" w:rsidRDefault="00913FF5" w:rsidP="00913FF5">
            <w:pPr>
              <w:jc w:val="both"/>
              <w:rPr>
                <w:rFonts w:ascii="Garamond" w:hAnsi="Garamond"/>
                <w:sz w:val="22"/>
                <w:szCs w:val="22"/>
              </w:rPr>
            </w:pPr>
            <w:r w:rsidRPr="00F3260D">
              <w:rPr>
                <w:rFonts w:ascii="Garamond" w:hAnsi="Garamond"/>
                <w:sz w:val="22"/>
                <w:szCs w:val="22"/>
              </w:rPr>
              <w:t xml:space="preserve">Applicant’s research skills: </w:t>
            </w:r>
          </w:p>
          <w:p w14:paraId="63A21C3F" w14:textId="73467AD6"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5"/>
                  <w:enabled/>
                  <w:calcOnExit w:val="0"/>
                  <w:checkBox>
                    <w:sizeAuto/>
                    <w:default w:val="0"/>
                  </w:checkBox>
                </w:ffData>
              </w:fldChar>
            </w:r>
            <w:bookmarkStart w:id="77" w:name="Check5"/>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7"/>
            <w:r w:rsidRPr="00F3260D">
              <w:rPr>
                <w:rFonts w:ascii="Garamond" w:hAnsi="Garamond"/>
                <w:sz w:val="22"/>
                <w:szCs w:val="22"/>
              </w:rPr>
              <w:t>Outstanding (top 5%)</w:t>
            </w:r>
          </w:p>
          <w:p w14:paraId="5396577C"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6"/>
                  <w:enabled/>
                  <w:calcOnExit w:val="0"/>
                  <w:checkBox>
                    <w:sizeAuto/>
                    <w:default w:val="0"/>
                  </w:checkBox>
                </w:ffData>
              </w:fldChar>
            </w:r>
            <w:bookmarkStart w:id="78" w:name="Check6"/>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8"/>
            <w:r w:rsidRPr="00F3260D">
              <w:rPr>
                <w:rFonts w:ascii="Garamond" w:hAnsi="Garamond"/>
                <w:sz w:val="22"/>
                <w:szCs w:val="22"/>
              </w:rPr>
              <w:t>Very good (top 10%)</w:t>
            </w:r>
          </w:p>
          <w:p w14:paraId="1D7201B6"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7"/>
                  <w:enabled/>
                  <w:calcOnExit w:val="0"/>
                  <w:checkBox>
                    <w:sizeAuto/>
                    <w:default w:val="0"/>
                  </w:checkBox>
                </w:ffData>
              </w:fldChar>
            </w:r>
            <w:bookmarkStart w:id="79" w:name="Check7"/>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79"/>
            <w:r w:rsidRPr="00F3260D">
              <w:rPr>
                <w:rFonts w:ascii="Garamond" w:hAnsi="Garamond"/>
                <w:sz w:val="22"/>
                <w:szCs w:val="22"/>
              </w:rPr>
              <w:t>Good (upper 30%)</w:t>
            </w:r>
          </w:p>
          <w:p w14:paraId="3319B291"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8"/>
                  <w:enabled/>
                  <w:calcOnExit w:val="0"/>
                  <w:checkBox>
                    <w:sizeAuto/>
                    <w:default w:val="0"/>
                  </w:checkBox>
                </w:ffData>
              </w:fldChar>
            </w:r>
            <w:bookmarkStart w:id="80" w:name="Check8"/>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80"/>
            <w:r w:rsidRPr="00F3260D">
              <w:rPr>
                <w:rFonts w:ascii="Garamond" w:hAnsi="Garamond"/>
                <w:sz w:val="22"/>
                <w:szCs w:val="22"/>
              </w:rPr>
              <w:t>Average (30-50%)</w:t>
            </w:r>
          </w:p>
          <w:p w14:paraId="761B80DB" w14:textId="0D859C23"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9"/>
                  <w:enabled/>
                  <w:calcOnExit w:val="0"/>
                  <w:checkBox>
                    <w:sizeAuto/>
                    <w:default w:val="0"/>
                  </w:checkBox>
                </w:ffData>
              </w:fldChar>
            </w:r>
            <w:bookmarkStart w:id="81" w:name="Check9"/>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81"/>
            <w:r w:rsidRPr="00F3260D">
              <w:rPr>
                <w:rFonts w:ascii="Garamond" w:hAnsi="Garamond"/>
                <w:sz w:val="22"/>
                <w:szCs w:val="22"/>
              </w:rPr>
              <w:t>Below average (lower 50%)</w:t>
            </w:r>
          </w:p>
        </w:tc>
      </w:tr>
      <w:tr w:rsidR="00913FF5" w:rsidRPr="00F3260D" w14:paraId="5F324BAE" w14:textId="77777777" w:rsidTr="00913FF5">
        <w:tc>
          <w:tcPr>
            <w:tcW w:w="4675" w:type="dxa"/>
          </w:tcPr>
          <w:p w14:paraId="3E3416BD" w14:textId="77777777" w:rsidR="00913FF5" w:rsidRPr="00F3260D" w:rsidRDefault="00913FF5" w:rsidP="00913FF5">
            <w:pPr>
              <w:jc w:val="both"/>
              <w:rPr>
                <w:rFonts w:ascii="Garamond" w:hAnsi="Garamond"/>
                <w:sz w:val="22"/>
                <w:szCs w:val="22"/>
              </w:rPr>
            </w:pPr>
            <w:r w:rsidRPr="00F3260D">
              <w:rPr>
                <w:rFonts w:ascii="Garamond" w:hAnsi="Garamond"/>
                <w:sz w:val="22"/>
                <w:szCs w:val="22"/>
              </w:rPr>
              <w:t>Applicant’s interpersonal communication skills:</w:t>
            </w:r>
          </w:p>
          <w:p w14:paraId="5DE6AA82" w14:textId="0A6593CF"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11"/>
                  <w:enabled/>
                  <w:calcOnExit w:val="0"/>
                  <w:checkBox>
                    <w:sizeAuto/>
                    <w:default w:val="0"/>
                  </w:checkBox>
                </w:ffData>
              </w:fldChar>
            </w:r>
            <w:bookmarkStart w:id="82" w:name="Check11"/>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82"/>
            <w:r w:rsidRPr="00F3260D">
              <w:rPr>
                <w:rFonts w:ascii="Garamond" w:hAnsi="Garamond"/>
                <w:sz w:val="22"/>
                <w:szCs w:val="22"/>
              </w:rPr>
              <w:t>Outstanding (top 5%)</w:t>
            </w:r>
          </w:p>
          <w:p w14:paraId="752833AF"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6"/>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Very good (top 10%)</w:t>
            </w:r>
          </w:p>
          <w:p w14:paraId="2253C773"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7"/>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Good (upper 30%)</w:t>
            </w:r>
          </w:p>
          <w:p w14:paraId="03173875"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8"/>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Average (30-50%)</w:t>
            </w:r>
          </w:p>
          <w:p w14:paraId="4CCAA72E" w14:textId="2CDDA464" w:rsidR="00913FF5" w:rsidRPr="00F3260D" w:rsidRDefault="00913FF5" w:rsidP="00F3260D">
            <w:pPr>
              <w:ind w:left="720"/>
              <w:jc w:val="both"/>
              <w:rPr>
                <w:rFonts w:ascii="Garamond" w:hAnsi="Garamond"/>
                <w:sz w:val="22"/>
                <w:szCs w:val="22"/>
              </w:rPr>
            </w:pPr>
            <w:r w:rsidRPr="00F3260D">
              <w:rPr>
                <w:rFonts w:ascii="Garamond" w:hAnsi="Garamond"/>
                <w:sz w:val="22"/>
                <w:szCs w:val="22"/>
              </w:rPr>
              <w:fldChar w:fldCharType="begin">
                <w:ffData>
                  <w:name w:val="Check9"/>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Below average (lower 50%)</w:t>
            </w:r>
          </w:p>
        </w:tc>
        <w:tc>
          <w:tcPr>
            <w:tcW w:w="4675" w:type="dxa"/>
          </w:tcPr>
          <w:p w14:paraId="16D25206" w14:textId="77777777" w:rsidR="00913FF5" w:rsidRPr="00F3260D" w:rsidRDefault="00913FF5" w:rsidP="00913FF5">
            <w:pPr>
              <w:jc w:val="both"/>
              <w:rPr>
                <w:rFonts w:ascii="Garamond" w:hAnsi="Garamond"/>
                <w:sz w:val="22"/>
                <w:szCs w:val="22"/>
              </w:rPr>
            </w:pPr>
            <w:r w:rsidRPr="00F3260D">
              <w:rPr>
                <w:rFonts w:ascii="Garamond" w:hAnsi="Garamond"/>
                <w:sz w:val="22"/>
                <w:szCs w:val="22"/>
              </w:rPr>
              <w:t xml:space="preserve">Applicant’s collaborative skills: </w:t>
            </w:r>
          </w:p>
          <w:p w14:paraId="1DA15AE4" w14:textId="40C5BB3D"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10"/>
                  <w:enabled/>
                  <w:calcOnExit w:val="0"/>
                  <w:checkBox>
                    <w:sizeAuto/>
                    <w:default w:val="0"/>
                  </w:checkBox>
                </w:ffData>
              </w:fldChar>
            </w:r>
            <w:bookmarkStart w:id="83" w:name="Check10"/>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bookmarkEnd w:id="83"/>
            <w:r w:rsidRPr="00F3260D">
              <w:rPr>
                <w:rFonts w:ascii="Garamond" w:hAnsi="Garamond"/>
                <w:sz w:val="22"/>
                <w:szCs w:val="22"/>
              </w:rPr>
              <w:t>Outstanding (top 5%)</w:t>
            </w:r>
          </w:p>
          <w:p w14:paraId="5228A4D5"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6"/>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Very good (top 10%)</w:t>
            </w:r>
          </w:p>
          <w:p w14:paraId="7C486E92"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7"/>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Good (upper 30%)</w:t>
            </w:r>
          </w:p>
          <w:p w14:paraId="01C6C629" w14:textId="77777777" w:rsidR="00913FF5" w:rsidRPr="00F3260D" w:rsidRDefault="00913FF5" w:rsidP="00913FF5">
            <w:pPr>
              <w:ind w:left="720"/>
              <w:jc w:val="both"/>
              <w:rPr>
                <w:rFonts w:ascii="Garamond" w:hAnsi="Garamond"/>
                <w:sz w:val="22"/>
                <w:szCs w:val="22"/>
              </w:rPr>
            </w:pPr>
            <w:r w:rsidRPr="00F3260D">
              <w:rPr>
                <w:rFonts w:ascii="Garamond" w:hAnsi="Garamond"/>
                <w:sz w:val="22"/>
                <w:szCs w:val="22"/>
              </w:rPr>
              <w:fldChar w:fldCharType="begin">
                <w:ffData>
                  <w:name w:val="Check8"/>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Average (30-50%)</w:t>
            </w:r>
          </w:p>
          <w:p w14:paraId="157C5E17" w14:textId="41ACD4C2" w:rsidR="00913FF5" w:rsidRPr="00F3260D" w:rsidRDefault="00913FF5" w:rsidP="00F3260D">
            <w:pPr>
              <w:ind w:left="720"/>
              <w:jc w:val="both"/>
              <w:rPr>
                <w:rFonts w:ascii="Garamond" w:hAnsi="Garamond"/>
                <w:sz w:val="22"/>
                <w:szCs w:val="22"/>
              </w:rPr>
            </w:pPr>
            <w:r w:rsidRPr="00F3260D">
              <w:rPr>
                <w:rFonts w:ascii="Garamond" w:hAnsi="Garamond"/>
                <w:sz w:val="22"/>
                <w:szCs w:val="22"/>
              </w:rPr>
              <w:fldChar w:fldCharType="begin">
                <w:ffData>
                  <w:name w:val="Check9"/>
                  <w:enabled/>
                  <w:calcOnExit w:val="0"/>
                  <w:checkBox>
                    <w:sizeAuto/>
                    <w:default w:val="0"/>
                  </w:checkBox>
                </w:ffData>
              </w:fldChar>
            </w:r>
            <w:r w:rsidRPr="00F3260D">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Pr="00F3260D">
              <w:rPr>
                <w:rFonts w:ascii="Garamond" w:hAnsi="Garamond"/>
                <w:sz w:val="22"/>
                <w:szCs w:val="22"/>
              </w:rPr>
              <w:fldChar w:fldCharType="end"/>
            </w:r>
            <w:r w:rsidRPr="00F3260D">
              <w:rPr>
                <w:rFonts w:ascii="Garamond" w:hAnsi="Garamond"/>
                <w:sz w:val="22"/>
                <w:szCs w:val="22"/>
              </w:rPr>
              <w:t>Below average (lower 50%)</w:t>
            </w:r>
          </w:p>
        </w:tc>
      </w:tr>
    </w:tbl>
    <w:p w14:paraId="1F7C02EB" w14:textId="57174185" w:rsidR="00F3260D" w:rsidRDefault="00F3260D" w:rsidP="00F3260D">
      <w:pPr>
        <w:jc w:val="center"/>
        <w:rPr>
          <w:rFonts w:ascii="Garamond" w:hAnsi="Garamond"/>
          <w:b/>
          <w:bCs/>
          <w:sz w:val="22"/>
          <w:szCs w:val="22"/>
        </w:rPr>
      </w:pPr>
    </w:p>
    <w:p w14:paraId="5DF7B5AE" w14:textId="0F460426" w:rsidR="00F3260D" w:rsidRDefault="00496117" w:rsidP="00F3260D">
      <w:pPr>
        <w:jc w:val="center"/>
        <w:rPr>
          <w:rFonts w:ascii="Garamond" w:hAnsi="Garamond"/>
          <w:b/>
          <w:bCs/>
          <w:sz w:val="22"/>
          <w:szCs w:val="22"/>
        </w:rPr>
      </w:pPr>
      <w:ins w:id="84" w:author="Thobani, Sunera" w:date="2024-03-06T19:25:00Z">
        <w:r>
          <w:rPr>
            <w:rFonts w:ascii="Garamond" w:hAnsi="Garamond"/>
            <w:b/>
            <w:bCs/>
            <w:sz w:val="22"/>
            <w:szCs w:val="22"/>
          </w:rPr>
          <w:t xml:space="preserve">You could add a section </w:t>
        </w:r>
      </w:ins>
      <w:ins w:id="85" w:author="Thobani, Sunera" w:date="2024-03-06T19:26:00Z">
        <w:r w:rsidR="00466C79">
          <w:rPr>
            <w:rFonts w:ascii="Garamond" w:hAnsi="Garamond"/>
            <w:b/>
            <w:bCs/>
            <w:sz w:val="22"/>
            <w:szCs w:val="22"/>
          </w:rPr>
          <w:t xml:space="preserve">her </w:t>
        </w:r>
      </w:ins>
      <w:ins w:id="86" w:author="Thobani, Sunera" w:date="2024-03-06T19:25:00Z">
        <w:r>
          <w:rPr>
            <w:rFonts w:ascii="Garamond" w:hAnsi="Garamond"/>
            <w:b/>
            <w:bCs/>
            <w:sz w:val="22"/>
            <w:szCs w:val="22"/>
          </w:rPr>
          <w:t>on A</w:t>
        </w:r>
      </w:ins>
      <w:ins w:id="87" w:author="Thobani, Sunera" w:date="2024-03-06T19:26:00Z">
        <w:r w:rsidR="00466C79">
          <w:rPr>
            <w:rFonts w:ascii="Garamond" w:hAnsi="Garamond"/>
            <w:b/>
            <w:bCs/>
            <w:sz w:val="22"/>
            <w:szCs w:val="22"/>
          </w:rPr>
          <w:t>dditional C</w:t>
        </w:r>
      </w:ins>
      <w:ins w:id="88" w:author="Thobani, Sunera" w:date="2024-03-06T19:25:00Z">
        <w:r>
          <w:rPr>
            <w:rFonts w:ascii="Garamond" w:hAnsi="Garamond"/>
            <w:b/>
            <w:bCs/>
            <w:sz w:val="22"/>
            <w:szCs w:val="22"/>
          </w:rPr>
          <w:t>omments</w:t>
        </w:r>
      </w:ins>
      <w:ins w:id="89" w:author="Thobani, Sunera" w:date="2024-03-06T19:26:00Z">
        <w:r w:rsidR="00466C79">
          <w:rPr>
            <w:rFonts w:ascii="Garamond" w:hAnsi="Garamond"/>
            <w:b/>
            <w:bCs/>
            <w:sz w:val="22"/>
            <w:szCs w:val="22"/>
          </w:rPr>
          <w:t>.</w:t>
        </w:r>
      </w:ins>
    </w:p>
    <w:p w14:paraId="3650C922" w14:textId="77777777" w:rsidR="00F3260D" w:rsidRDefault="00F3260D" w:rsidP="00F3260D">
      <w:pPr>
        <w:jc w:val="center"/>
        <w:rPr>
          <w:rFonts w:ascii="Garamond" w:hAnsi="Garamond"/>
          <w:b/>
          <w:bCs/>
          <w:sz w:val="22"/>
          <w:szCs w:val="22"/>
        </w:rPr>
      </w:pPr>
    </w:p>
    <w:p w14:paraId="60FFC49D" w14:textId="66440F28" w:rsidR="00F3260D" w:rsidRPr="00F3260D" w:rsidRDefault="00F3260D" w:rsidP="00F3260D">
      <w:pPr>
        <w:jc w:val="center"/>
        <w:rPr>
          <w:rFonts w:ascii="Garamond" w:hAnsi="Garamond"/>
          <w:b/>
          <w:bCs/>
          <w:sz w:val="22"/>
          <w:szCs w:val="22"/>
        </w:rPr>
      </w:pPr>
      <w:r w:rsidRPr="00F3260D">
        <w:rPr>
          <w:rFonts w:ascii="Garamond" w:hAnsi="Garamond"/>
          <w:b/>
          <w:bCs/>
          <w:sz w:val="22"/>
          <w:szCs w:val="22"/>
        </w:rPr>
        <w:t>____________________________________________________        _____________</w:t>
      </w:r>
    </w:p>
    <w:p w14:paraId="0E9D71CA" w14:textId="0840ABB6" w:rsidR="00C2368A" w:rsidRPr="00F3260D" w:rsidRDefault="00F3260D" w:rsidP="00F3260D">
      <w:pPr>
        <w:ind w:left="720"/>
        <w:rPr>
          <w:rFonts w:ascii="Garamond" w:hAnsi="Garamond"/>
          <w:sz w:val="22"/>
          <w:szCs w:val="22"/>
        </w:rPr>
      </w:pPr>
      <w:r>
        <w:rPr>
          <w:rFonts w:ascii="Garamond" w:hAnsi="Garamond"/>
          <w:sz w:val="22"/>
          <w:szCs w:val="22"/>
        </w:rPr>
        <w:t xml:space="preserve">       </w:t>
      </w:r>
      <w:r w:rsidRPr="00F3260D">
        <w:rPr>
          <w:rFonts w:ascii="Garamond" w:hAnsi="Garamond"/>
          <w:sz w:val="22"/>
          <w:szCs w:val="22"/>
        </w:rPr>
        <w:t xml:space="preserve">Recommender Signature </w:t>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sidRPr="00F3260D">
        <w:rPr>
          <w:rFonts w:ascii="Garamond" w:hAnsi="Garamond"/>
          <w:sz w:val="22"/>
          <w:szCs w:val="22"/>
        </w:rPr>
        <w:tab/>
      </w:r>
      <w:r>
        <w:rPr>
          <w:rFonts w:ascii="Garamond" w:hAnsi="Garamond"/>
          <w:sz w:val="22"/>
          <w:szCs w:val="22"/>
        </w:rPr>
        <w:t xml:space="preserve">            </w:t>
      </w:r>
      <w:r w:rsidRPr="00F3260D">
        <w:rPr>
          <w:rFonts w:ascii="Garamond" w:hAnsi="Garamond"/>
          <w:sz w:val="22"/>
          <w:szCs w:val="22"/>
        </w:rPr>
        <w:t>Date</w:t>
      </w:r>
    </w:p>
    <w:sectPr w:rsidR="00C2368A" w:rsidRPr="00F32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FD6"/>
    <w:multiLevelType w:val="hybridMultilevel"/>
    <w:tmpl w:val="3E6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5A55"/>
    <w:multiLevelType w:val="hybridMultilevel"/>
    <w:tmpl w:val="58EC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36624"/>
    <w:multiLevelType w:val="multilevel"/>
    <w:tmpl w:val="92822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33462"/>
    <w:multiLevelType w:val="hybridMultilevel"/>
    <w:tmpl w:val="B9FE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C42CA"/>
    <w:multiLevelType w:val="hybridMultilevel"/>
    <w:tmpl w:val="078C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84488">
    <w:abstractNumId w:val="2"/>
  </w:num>
  <w:num w:numId="2" w16cid:durableId="1473401064">
    <w:abstractNumId w:val="1"/>
  </w:num>
  <w:num w:numId="3" w16cid:durableId="1158696070">
    <w:abstractNumId w:val="4"/>
  </w:num>
  <w:num w:numId="4" w16cid:durableId="253175573">
    <w:abstractNumId w:val="0"/>
  </w:num>
  <w:num w:numId="5" w16cid:durableId="17405211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glic, Andrew">
    <w15:presenceInfo w15:providerId="AD" w15:userId="S::jeglican@msu.edu::eed490af-912a-4785-82e7-637c9ca71ac0"/>
  </w15:person>
  <w15:person w15:author="Thobani, Sunera">
    <w15:presenceInfo w15:providerId="AD" w15:userId="S::sunera.thobani@ubc.ca::8aace13f-3f58-4aa8-940e-a257cae76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D8"/>
    <w:rsid w:val="00041E0C"/>
    <w:rsid w:val="001020BF"/>
    <w:rsid w:val="00121D59"/>
    <w:rsid w:val="00171DD8"/>
    <w:rsid w:val="003D26E0"/>
    <w:rsid w:val="003E6A26"/>
    <w:rsid w:val="003E7410"/>
    <w:rsid w:val="00466C79"/>
    <w:rsid w:val="00496117"/>
    <w:rsid w:val="00683100"/>
    <w:rsid w:val="00741282"/>
    <w:rsid w:val="00776A5F"/>
    <w:rsid w:val="0084543D"/>
    <w:rsid w:val="00913FF5"/>
    <w:rsid w:val="00A56A30"/>
    <w:rsid w:val="00A725EE"/>
    <w:rsid w:val="00AD1FF3"/>
    <w:rsid w:val="00BE373F"/>
    <w:rsid w:val="00C2368A"/>
    <w:rsid w:val="00C238F2"/>
    <w:rsid w:val="00C819F3"/>
    <w:rsid w:val="00CD3FED"/>
    <w:rsid w:val="00D14AEE"/>
    <w:rsid w:val="00D47CC7"/>
    <w:rsid w:val="00DA78E5"/>
    <w:rsid w:val="00DB7240"/>
    <w:rsid w:val="00E84ADC"/>
    <w:rsid w:val="00F3260D"/>
    <w:rsid w:val="00F46EA5"/>
    <w:rsid w:val="00FC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E60A"/>
  <w15:docId w15:val="{A43812C4-2A46-4242-A794-6D7E9C74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1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1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DD8"/>
    <w:rPr>
      <w:rFonts w:eastAsiaTheme="majorEastAsia" w:cstheme="majorBidi"/>
      <w:color w:val="272727" w:themeColor="text1" w:themeTint="D8"/>
    </w:rPr>
  </w:style>
  <w:style w:type="paragraph" w:styleId="Title">
    <w:name w:val="Title"/>
    <w:basedOn w:val="Normal"/>
    <w:next w:val="Normal"/>
    <w:link w:val="TitleChar"/>
    <w:uiPriority w:val="10"/>
    <w:qFormat/>
    <w:rsid w:val="00171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D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D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1DD8"/>
    <w:rPr>
      <w:i/>
      <w:iCs/>
      <w:color w:val="404040" w:themeColor="text1" w:themeTint="BF"/>
    </w:rPr>
  </w:style>
  <w:style w:type="paragraph" w:styleId="ListParagraph">
    <w:name w:val="List Paragraph"/>
    <w:basedOn w:val="Normal"/>
    <w:uiPriority w:val="34"/>
    <w:qFormat/>
    <w:rsid w:val="00171DD8"/>
    <w:pPr>
      <w:ind w:left="720"/>
      <w:contextualSpacing/>
    </w:pPr>
  </w:style>
  <w:style w:type="character" w:styleId="IntenseEmphasis">
    <w:name w:val="Intense Emphasis"/>
    <w:basedOn w:val="DefaultParagraphFont"/>
    <w:uiPriority w:val="21"/>
    <w:qFormat/>
    <w:rsid w:val="00171DD8"/>
    <w:rPr>
      <w:i/>
      <w:iCs/>
      <w:color w:val="0F4761" w:themeColor="accent1" w:themeShade="BF"/>
    </w:rPr>
  </w:style>
  <w:style w:type="paragraph" w:styleId="IntenseQuote">
    <w:name w:val="Intense Quote"/>
    <w:basedOn w:val="Normal"/>
    <w:next w:val="Normal"/>
    <w:link w:val="IntenseQuoteChar"/>
    <w:uiPriority w:val="30"/>
    <w:qFormat/>
    <w:rsid w:val="00171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DD8"/>
    <w:rPr>
      <w:i/>
      <w:iCs/>
      <w:color w:val="0F4761" w:themeColor="accent1" w:themeShade="BF"/>
    </w:rPr>
  </w:style>
  <w:style w:type="character" w:styleId="IntenseReference">
    <w:name w:val="Intense Reference"/>
    <w:basedOn w:val="DefaultParagraphFont"/>
    <w:uiPriority w:val="32"/>
    <w:qFormat/>
    <w:rsid w:val="00171DD8"/>
    <w:rPr>
      <w:b/>
      <w:bCs/>
      <w:smallCaps/>
      <w:color w:val="0F4761" w:themeColor="accent1" w:themeShade="BF"/>
      <w:spacing w:val="5"/>
    </w:rPr>
  </w:style>
  <w:style w:type="character" w:styleId="Hyperlink">
    <w:name w:val="Hyperlink"/>
    <w:basedOn w:val="DefaultParagraphFont"/>
    <w:uiPriority w:val="99"/>
    <w:unhideWhenUsed/>
    <w:rsid w:val="00171DD8"/>
    <w:rPr>
      <w:color w:val="0000FF"/>
      <w:u w:val="single"/>
    </w:rPr>
  </w:style>
  <w:style w:type="paragraph" w:styleId="List2">
    <w:name w:val="List 2"/>
    <w:basedOn w:val="Normal"/>
    <w:uiPriority w:val="99"/>
    <w:unhideWhenUsed/>
    <w:rsid w:val="00741282"/>
    <w:pPr>
      <w:ind w:left="720" w:hanging="360"/>
      <w:contextualSpacing/>
    </w:pPr>
  </w:style>
  <w:style w:type="paragraph" w:styleId="List3">
    <w:name w:val="List 3"/>
    <w:basedOn w:val="Normal"/>
    <w:uiPriority w:val="99"/>
    <w:unhideWhenUsed/>
    <w:rsid w:val="00741282"/>
    <w:pPr>
      <w:ind w:left="1080" w:hanging="360"/>
      <w:contextualSpacing/>
    </w:pPr>
  </w:style>
  <w:style w:type="paragraph" w:styleId="List4">
    <w:name w:val="List 4"/>
    <w:basedOn w:val="Normal"/>
    <w:uiPriority w:val="99"/>
    <w:unhideWhenUsed/>
    <w:rsid w:val="00741282"/>
    <w:pPr>
      <w:ind w:left="1440" w:hanging="360"/>
      <w:contextualSpacing/>
    </w:pPr>
  </w:style>
  <w:style w:type="paragraph" w:styleId="BodyText">
    <w:name w:val="Body Text"/>
    <w:basedOn w:val="Normal"/>
    <w:link w:val="BodyTextChar"/>
    <w:uiPriority w:val="99"/>
    <w:unhideWhenUsed/>
    <w:rsid w:val="00741282"/>
    <w:pPr>
      <w:spacing w:after="120"/>
    </w:pPr>
  </w:style>
  <w:style w:type="character" w:customStyle="1" w:styleId="BodyTextChar">
    <w:name w:val="Body Text Char"/>
    <w:basedOn w:val="DefaultParagraphFont"/>
    <w:link w:val="BodyText"/>
    <w:uiPriority w:val="99"/>
    <w:rsid w:val="00741282"/>
  </w:style>
  <w:style w:type="character" w:styleId="UnresolvedMention">
    <w:name w:val="Unresolved Mention"/>
    <w:basedOn w:val="DefaultParagraphFont"/>
    <w:uiPriority w:val="99"/>
    <w:semiHidden/>
    <w:unhideWhenUsed/>
    <w:rsid w:val="00741282"/>
    <w:rPr>
      <w:color w:val="605E5C"/>
      <w:shd w:val="clear" w:color="auto" w:fill="E1DFDD"/>
    </w:rPr>
  </w:style>
  <w:style w:type="table" w:styleId="TableGrid">
    <w:name w:val="Table Grid"/>
    <w:basedOn w:val="TableNormal"/>
    <w:uiPriority w:val="39"/>
    <w:rsid w:val="0091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banis@msu.edu" TargetMode="External"/><Relationship Id="rId3" Type="http://schemas.openxmlformats.org/officeDocument/2006/relationships/settings" Target="settings.xml"/><Relationship Id="rId7" Type="http://schemas.openxmlformats.org/officeDocument/2006/relationships/hyperlink" Target="mailto:apastudy@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banis@msu.edu" TargetMode="External"/><Relationship Id="rId11" Type="http://schemas.openxmlformats.org/officeDocument/2006/relationships/theme" Target="theme/theme1.xml"/><Relationship Id="rId5" Type="http://schemas.openxmlformats.org/officeDocument/2006/relationships/hyperlink" Target="mailto:apastudy@msu.edu"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Thobani, Sitara</dc:creator>
  <cp:keywords/>
  <dc:description/>
  <cp:lastModifiedBy>Jeglic, Andrew</cp:lastModifiedBy>
  <cp:revision>2</cp:revision>
  <cp:lastPrinted>2024-02-20T18:50:00Z</cp:lastPrinted>
  <dcterms:created xsi:type="dcterms:W3CDTF">2024-03-18T19:09:00Z</dcterms:created>
  <dcterms:modified xsi:type="dcterms:W3CDTF">2024-03-18T19:09:00Z</dcterms:modified>
</cp:coreProperties>
</file>